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011" w:tblpY="15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303"/>
        <w:gridCol w:w="4748"/>
        <w:gridCol w:w="3660"/>
        <w:gridCol w:w="4148"/>
      </w:tblGrid>
      <w:tr w14:paraId="67E6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03A5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ascii="黑体" w:hAnsi="宋体" w:eastAsia="黑体" w:cs="黑体"/>
                <w:sz w:val="31"/>
                <w:szCs w:val="31"/>
              </w:rPr>
              <w:t>序号</w:t>
            </w:r>
          </w:p>
        </w:tc>
        <w:tc>
          <w:tcPr>
            <w:tcW w:w="474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DD7E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黑体" w:hAnsi="宋体" w:eastAsia="黑体" w:cs="黑体"/>
                <w:sz w:val="31"/>
                <w:szCs w:val="31"/>
              </w:rPr>
              <w:t>职权类型</w:t>
            </w:r>
          </w:p>
        </w:tc>
        <w:tc>
          <w:tcPr>
            <w:tcW w:w="36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9B4F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黑体" w:hAnsi="宋体" w:eastAsia="黑体" w:cs="黑体"/>
                <w:sz w:val="31"/>
                <w:szCs w:val="31"/>
              </w:rPr>
              <w:t>职权数量</w:t>
            </w:r>
          </w:p>
        </w:tc>
        <w:tc>
          <w:tcPr>
            <w:tcW w:w="414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0E8A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黑体" w:hAnsi="宋体" w:eastAsia="黑体" w:cs="黑体"/>
                <w:sz w:val="31"/>
                <w:szCs w:val="31"/>
              </w:rPr>
              <w:t>备  注</w:t>
            </w:r>
          </w:p>
        </w:tc>
      </w:tr>
      <w:tr w14:paraId="1F50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487D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ascii="仿宋_GB2312" w:eastAsia="仿宋_GB2312" w:cs="仿宋_GB2312"/>
                <w:sz w:val="28"/>
                <w:szCs w:val="28"/>
              </w:rPr>
              <w:t>一</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D33B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行政许可类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D9C0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共1项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A309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取消1项</w:t>
            </w:r>
          </w:p>
        </w:tc>
      </w:tr>
      <w:tr w14:paraId="35C1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A543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二</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E3EA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行政处罚类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04A7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共96项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6112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取消7项</w:t>
            </w:r>
          </w:p>
        </w:tc>
      </w:tr>
      <w:tr w14:paraId="3584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050A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三</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EC64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行政强制类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3010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共5项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CCA115">
            <w:pPr>
              <w:keepNext w:val="0"/>
              <w:keepLines w:val="0"/>
              <w:widowControl/>
              <w:suppressLineNumbers w:val="0"/>
              <w:jc w:val="left"/>
            </w:pPr>
          </w:p>
        </w:tc>
      </w:tr>
      <w:tr w14:paraId="673D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8895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四</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1532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行政征收类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4266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共0项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3763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（此项已废止）</w:t>
            </w:r>
          </w:p>
        </w:tc>
      </w:tr>
      <w:tr w14:paraId="4F2C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1CD0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五</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2678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行政给付类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0E95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共6项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11AE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取消1项</w:t>
            </w:r>
          </w:p>
        </w:tc>
      </w:tr>
      <w:tr w14:paraId="0DAD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BD0D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六</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C034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行政检查类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1087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共3项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7DBD3A">
            <w:pPr>
              <w:keepNext w:val="0"/>
              <w:keepLines w:val="0"/>
              <w:widowControl/>
              <w:suppressLineNumbers w:val="0"/>
              <w:jc w:val="left"/>
            </w:pPr>
          </w:p>
        </w:tc>
      </w:tr>
      <w:tr w14:paraId="4786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8E60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七</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A94C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行政确认类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0DD4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共4项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F177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取消1项</w:t>
            </w:r>
          </w:p>
        </w:tc>
      </w:tr>
      <w:tr w14:paraId="044F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1D54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八</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4477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行政奖励类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F6CB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共11项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F31FB3">
            <w:pPr>
              <w:keepNext w:val="0"/>
              <w:keepLines w:val="0"/>
              <w:widowControl/>
              <w:suppressLineNumbers w:val="0"/>
              <w:jc w:val="left"/>
            </w:pPr>
          </w:p>
        </w:tc>
      </w:tr>
      <w:tr w14:paraId="1018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9742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九</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A524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行政裁决类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0C1E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共1项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BAB176">
            <w:pPr>
              <w:keepNext w:val="0"/>
              <w:keepLines w:val="0"/>
              <w:widowControl/>
              <w:suppressLineNumbers w:val="0"/>
              <w:jc w:val="left"/>
            </w:pPr>
          </w:p>
        </w:tc>
      </w:tr>
      <w:tr w14:paraId="2788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230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BECB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十</w:t>
            </w:r>
          </w:p>
        </w:tc>
        <w:tc>
          <w:tcPr>
            <w:tcW w:w="47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3E7A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其他类</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B084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共5项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531457">
            <w:pPr>
              <w:keepNext w:val="0"/>
              <w:keepLines w:val="0"/>
              <w:widowControl/>
              <w:suppressLineNumbers w:val="0"/>
              <w:jc w:val="left"/>
            </w:pPr>
          </w:p>
        </w:tc>
      </w:tr>
      <w:tr w14:paraId="32A4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7051" w:type="dxa"/>
            <w:gridSpan w:val="2"/>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67FD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合  计</w:t>
            </w:r>
          </w:p>
        </w:tc>
        <w:tc>
          <w:tcPr>
            <w:tcW w:w="3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267E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28"/>
                <w:szCs w:val="28"/>
              </w:rPr>
              <w:t>共132项</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47F040">
            <w:pPr>
              <w:keepNext w:val="0"/>
              <w:keepLines w:val="0"/>
              <w:widowControl/>
              <w:suppressLineNumbers w:val="0"/>
              <w:jc w:val="left"/>
            </w:pPr>
          </w:p>
        </w:tc>
      </w:tr>
    </w:tbl>
    <w:p w14:paraId="01F76C87">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r>
        <w:rPr>
          <w:rFonts w:ascii="仿宋_GB2312" w:hAnsi="Calibri" w:eastAsia="仿宋_GB2312" w:cs="仿宋_GB2312"/>
          <w:sz w:val="31"/>
          <w:szCs w:val="31"/>
        </w:rPr>
        <w:t> </w:t>
      </w:r>
      <w:bookmarkStart w:id="0" w:name="_GoBack"/>
      <w:r>
        <w:rPr>
          <w:rFonts w:ascii="方正小标宋简体" w:hAnsi="方正小标宋简体" w:eastAsia="方正小标宋简体" w:cs="方正小标宋简体"/>
          <w:sz w:val="36"/>
          <w:szCs w:val="36"/>
        </w:rPr>
        <w:t>石嘴山市大武口区卫生健康局行政权力清单和责任清单汇总表（共</w:t>
      </w:r>
      <w:r>
        <w:rPr>
          <w:rFonts w:hint="eastAsia" w:ascii="方正小标宋简体" w:hAnsi="方正小标宋简体" w:eastAsia="方正小标宋简体" w:cs="方正小标宋简体"/>
          <w:sz w:val="36"/>
          <w:szCs w:val="36"/>
        </w:rPr>
        <w:t>132项）</w:t>
      </w:r>
    </w:p>
    <w:bookmarkEnd w:id="0"/>
    <w:p w14:paraId="41D20A46">
      <w:pPr>
        <w:pStyle w:val="6"/>
        <w:keepNext w:val="0"/>
        <w:keepLines w:val="0"/>
        <w:widowControl/>
        <w:suppressLineNumbers w:val="0"/>
        <w:spacing w:before="75" w:beforeAutospacing="0" w:after="75"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4F5C7551">
      <w:pPr>
        <w:pStyle w:val="6"/>
        <w:keepNext w:val="0"/>
        <w:keepLines w:val="0"/>
        <w:widowControl/>
        <w:suppressLineNumbers w:val="0"/>
        <w:spacing w:before="75" w:beforeAutospacing="0" w:after="75" w:afterAutospacing="0"/>
        <w:ind w:left="0" w:right="0" w:firstLine="420"/>
        <w:jc w:val="both"/>
        <w:rPr>
          <w:rFonts w:hint="default" w:ascii="Calibri" w:hAnsi="Calibri" w:cs="Calibri"/>
          <w:sz w:val="24"/>
          <w:szCs w:val="24"/>
        </w:rPr>
      </w:pPr>
    </w:p>
    <w:p w14:paraId="04264BAD">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61C64C99">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06D6CFCE">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0A7CB0B8">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354C2347">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11984EE5">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2EA5125C">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13C5F7F7">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2612EC87">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12F81F81">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eastAsia" w:ascii="方正小标宋简体" w:hAnsi="方正小标宋简体" w:eastAsia="方正小标宋简体" w:cs="方正小标宋简体"/>
          <w:sz w:val="36"/>
          <w:szCs w:val="36"/>
        </w:rPr>
        <w:t> </w:t>
      </w:r>
    </w:p>
    <w:p w14:paraId="4FCC35C1">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default" w:ascii="仿宋_GB2312" w:hAnsi="Calibri" w:eastAsia="仿宋_GB2312" w:cs="仿宋_GB2312"/>
          <w:sz w:val="31"/>
          <w:szCs w:val="31"/>
        </w:rPr>
        <w:t> </w:t>
      </w:r>
    </w:p>
    <w:p w14:paraId="6D1BE024">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default" w:ascii="仿宋_GB2312" w:hAnsi="Calibri" w:eastAsia="仿宋_GB2312" w:cs="仿宋_GB2312"/>
          <w:sz w:val="31"/>
          <w:szCs w:val="31"/>
        </w:rPr>
        <w:t> </w:t>
      </w:r>
    </w:p>
    <w:p w14:paraId="4623CB6E">
      <w:pPr>
        <w:pStyle w:val="6"/>
        <w:keepNext w:val="0"/>
        <w:keepLines w:val="0"/>
        <w:widowControl/>
        <w:suppressLineNumbers w:val="0"/>
        <w:spacing w:before="75" w:beforeAutospacing="0" w:after="75" w:afterAutospacing="0" w:line="495" w:lineRule="atLeast"/>
        <w:ind w:left="0" w:right="0"/>
        <w:jc w:val="center"/>
        <w:rPr>
          <w:rFonts w:hint="default" w:ascii="Calibri" w:hAnsi="Calibri" w:cs="Calibri"/>
          <w:sz w:val="24"/>
          <w:szCs w:val="24"/>
        </w:rPr>
      </w:pPr>
      <w:r>
        <w:rPr>
          <w:rStyle w:val="9"/>
          <w:rFonts w:hint="default" w:ascii="仿宋_GB2312" w:hAnsi="Calibri" w:eastAsia="仿宋_GB2312" w:cs="仿宋_GB2312"/>
          <w:sz w:val="31"/>
          <w:szCs w:val="31"/>
        </w:rPr>
        <w:t>一、行政许可（1项）</w:t>
      </w:r>
    </w:p>
    <w:tbl>
      <w:tblPr>
        <w:tblStyle w:val="7"/>
        <w:tblW w:w="161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91"/>
        <w:gridCol w:w="645"/>
        <w:gridCol w:w="651"/>
        <w:gridCol w:w="1110"/>
        <w:gridCol w:w="2781"/>
        <w:gridCol w:w="930"/>
        <w:gridCol w:w="871"/>
        <w:gridCol w:w="2434"/>
        <w:gridCol w:w="961"/>
        <w:gridCol w:w="1976"/>
        <w:gridCol w:w="1190"/>
        <w:gridCol w:w="2245"/>
      </w:tblGrid>
      <w:tr w14:paraId="7D57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A16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序号</w:t>
            </w:r>
          </w:p>
        </w:tc>
        <w:tc>
          <w:tcPr>
            <w:tcW w:w="6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2AA47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职权名称</w:t>
            </w:r>
          </w:p>
        </w:tc>
        <w:tc>
          <w:tcPr>
            <w:tcW w:w="66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044D88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子项名称</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1EB41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基本编码</w:t>
            </w:r>
          </w:p>
        </w:tc>
        <w:tc>
          <w:tcPr>
            <w:tcW w:w="29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3F52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职权依据</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D533E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行使</w:t>
            </w:r>
            <w:r>
              <w:rPr>
                <w:rStyle w:val="9"/>
                <w:rFonts w:hint="default" w:ascii="仿宋_GB2312" w:hAnsi="Calibri" w:eastAsia="仿宋_GB2312" w:cs="仿宋_GB2312"/>
                <w:sz w:val="18"/>
                <w:szCs w:val="18"/>
              </w:rPr>
              <w:t>内容</w:t>
            </w:r>
          </w:p>
        </w:tc>
        <w:tc>
          <w:tcPr>
            <w:tcW w:w="88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F28F1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责任事项</w:t>
            </w:r>
          </w:p>
        </w:tc>
        <w:tc>
          <w:tcPr>
            <w:tcW w:w="259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CA807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责任事项依据</w:t>
            </w:r>
          </w:p>
        </w:tc>
        <w:tc>
          <w:tcPr>
            <w:tcW w:w="100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63720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追责情形</w:t>
            </w:r>
          </w:p>
        </w:tc>
        <w:tc>
          <w:tcPr>
            <w:tcW w:w="208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A1F09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追责情形依据</w:t>
            </w:r>
          </w:p>
        </w:tc>
        <w:tc>
          <w:tcPr>
            <w:tcW w:w="126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6E840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担责方式</w:t>
            </w:r>
          </w:p>
        </w:tc>
        <w:tc>
          <w:tcPr>
            <w:tcW w:w="241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8B1F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担责方式依据</w:t>
            </w:r>
          </w:p>
        </w:tc>
      </w:tr>
      <w:tr w14:paraId="0215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375"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C8A9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1</w:t>
            </w:r>
          </w:p>
        </w:tc>
        <w:tc>
          <w:tcPr>
            <w:tcW w:w="67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B60E4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医疗机构设置和执业审批</w:t>
            </w:r>
          </w:p>
        </w:tc>
        <w:tc>
          <w:tcPr>
            <w:tcW w:w="66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AC605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医疗机构设置审批（含港澳台，外商独资除外）</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FF6ED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0120002001</w:t>
            </w:r>
          </w:p>
        </w:tc>
        <w:tc>
          <w:tcPr>
            <w:tcW w:w="29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B3052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【法律】《中华人民共和国禁毒法》（2007年）</w:t>
            </w:r>
          </w:p>
          <w:p w14:paraId="2B0443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第三十六条第二款：设置戒毒医疗机构或者医疗机构从事戒毒治疗业务的，应当符合国务院卫生行政部门规定的条件，报所在地的省、自治区、直辖市人民政府卫生行政部门批准，并报同级公安机关备案。</w:t>
            </w:r>
          </w:p>
          <w:p w14:paraId="7A6189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【行政法规】《医疗机构管理条例》（2022年国务院令第752号修订）</w:t>
            </w:r>
          </w:p>
          <w:p w14:paraId="4EBE5D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rFonts w:hint="default" w:ascii="Calibri" w:hAnsi="Calibri" w:cs="Calibri"/>
                <w:sz w:val="24"/>
                <w:szCs w:val="24"/>
              </w:rPr>
            </w:pPr>
            <w:r>
              <w:rPr>
                <w:rFonts w:hint="default" w:ascii="仿宋_GB2312" w:hAnsi="Calibri" w:eastAsia="仿宋_GB2312" w:cs="仿宋_GB2312"/>
                <w:sz w:val="18"/>
                <w:szCs w:val="18"/>
              </w:rPr>
              <w:t>第九条 单位或者个人设置医疗机构，按照国务院的规定应当办理设置医疗机构批准书的，应当经县级以上地方人民政府卫生行政部门审查批准，并取得设置医疗机构批准书。</w:t>
            </w:r>
          </w:p>
          <w:p w14:paraId="1E35E3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【规范性文件】《宁夏回族自治区医疗机构管理办法》（2024年自治地区政府令第131号）</w:t>
            </w:r>
          </w:p>
          <w:p w14:paraId="4B555E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第五条 单位或者个人设置医疗机构，</w:t>
            </w:r>
            <w:r>
              <w:rPr>
                <w:rFonts w:hint="eastAsia" w:ascii="宋体" w:hAnsi="宋体" w:eastAsia="宋体" w:cs="宋体"/>
                <w:sz w:val="18"/>
                <w:szCs w:val="18"/>
              </w:rPr>
              <w:t> </w:t>
            </w:r>
            <w:r>
              <w:rPr>
                <w:rFonts w:hint="default" w:ascii="仿宋_GB2312" w:hAnsi="Calibri" w:eastAsia="仿宋_GB2312" w:cs="仿宋_GB2312"/>
                <w:sz w:val="18"/>
                <w:szCs w:val="18"/>
              </w:rPr>
              <w:t>应当按照以下规定提出申请：</w:t>
            </w:r>
          </w:p>
          <w:p w14:paraId="586575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（一）设置 200张床位以上的综合医院、中医医院、中西医结合医院、民族医医院、疗养院、康复医院，</w:t>
            </w:r>
            <w:r>
              <w:rPr>
                <w:rFonts w:hint="eastAsia" w:ascii="宋体" w:hAnsi="宋体" w:eastAsia="宋体" w:cs="宋体"/>
                <w:sz w:val="18"/>
                <w:szCs w:val="18"/>
              </w:rPr>
              <w:t> </w:t>
            </w:r>
            <w:r>
              <w:rPr>
                <w:rFonts w:hint="default" w:ascii="仿宋_GB2312" w:hAnsi="Calibri" w:eastAsia="仿宋_GB2312" w:cs="仿宋_GB2312"/>
                <w:sz w:val="18"/>
                <w:szCs w:val="18"/>
              </w:rPr>
              <w:t>设置 100张床位以上的专科医院（不含眼科医院）、妇幼保健院，</w:t>
            </w:r>
            <w:r>
              <w:rPr>
                <w:rFonts w:hint="eastAsia" w:ascii="宋体" w:hAnsi="宋体" w:eastAsia="宋体" w:cs="宋体"/>
                <w:sz w:val="18"/>
                <w:szCs w:val="18"/>
              </w:rPr>
              <w:t> </w:t>
            </w:r>
            <w:r>
              <w:rPr>
                <w:rFonts w:hint="default" w:ascii="仿宋_GB2312" w:hAnsi="Calibri" w:eastAsia="仿宋_GB2312" w:cs="仿宋_GB2312"/>
                <w:sz w:val="18"/>
                <w:szCs w:val="18"/>
              </w:rPr>
              <w:t>向自治区人民政府卫生健康主管部门提出申请；（二）设置 100张以上不满 200张床位的综合医院、中医医院、中西医结合医院、民族医医院、疗养院、康复医院，</w:t>
            </w:r>
            <w:r>
              <w:rPr>
                <w:rFonts w:hint="eastAsia" w:ascii="宋体" w:hAnsi="宋体" w:eastAsia="宋体" w:cs="宋体"/>
                <w:sz w:val="18"/>
                <w:szCs w:val="18"/>
              </w:rPr>
              <w:t> </w:t>
            </w:r>
            <w:r>
              <w:rPr>
                <w:rFonts w:hint="default" w:ascii="仿宋_GB2312" w:hAnsi="Calibri" w:eastAsia="仿宋_GB2312" w:cs="仿宋_GB2312"/>
                <w:sz w:val="18"/>
                <w:szCs w:val="18"/>
              </w:rPr>
              <w:t>设置不满 100张床位的专科医院（不含眼科医院）， 向设区的市人民政府卫生健康主管部门提出申请；（三）设置不满 100张床位的综合医院、中医医院、中西医结合医院、民族医医院、康复医院、妇幼保健院，</w:t>
            </w:r>
            <w:r>
              <w:rPr>
                <w:rFonts w:hint="eastAsia" w:ascii="宋体" w:hAnsi="宋体" w:eastAsia="宋体" w:cs="宋体"/>
                <w:sz w:val="18"/>
                <w:szCs w:val="18"/>
              </w:rPr>
              <w:t> </w:t>
            </w:r>
            <w:r>
              <w:rPr>
                <w:rFonts w:hint="default" w:ascii="仿宋_GB2312" w:hAnsi="Calibri" w:eastAsia="仿宋_GB2312" w:cs="仿宋_GB2312"/>
                <w:sz w:val="18"/>
                <w:szCs w:val="18"/>
              </w:rPr>
              <w:t>设置社区卫生服务中心（站）、乡（镇）卫生院、门诊部、卫生所（室、站）、医务室、卫生保健所、村卫生室（所）、急救站、护理院（站）、盲人医疗按摩所，</w:t>
            </w:r>
            <w:r>
              <w:rPr>
                <w:rFonts w:hint="eastAsia" w:ascii="宋体" w:hAnsi="宋体" w:eastAsia="宋体" w:cs="宋体"/>
                <w:sz w:val="18"/>
                <w:szCs w:val="18"/>
              </w:rPr>
              <w:t> </w:t>
            </w:r>
            <w:r>
              <w:rPr>
                <w:rFonts w:hint="default" w:ascii="仿宋_GB2312" w:hAnsi="Calibri" w:eastAsia="仿宋_GB2312" w:cs="仿宋_GB2312"/>
                <w:sz w:val="18"/>
                <w:szCs w:val="18"/>
              </w:rPr>
              <w:t>向县（市、区）人民政府卫生健康主管部门提出申请。</w:t>
            </w:r>
          </w:p>
          <w:p w14:paraId="3D24D3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申请设置中外合资合作医疗机构、港澳台独资医疗机构、专科疾病防治机构、急救中心、临床检验中心、医学影像诊断中心、医学检验实验室、病理诊断中心、血液透析中心、安宁疗护中心、康复医疗中心、护理中心、健康体检中心、医疗消毒供应中心、眼科医院等医疗机构， 按照国家和自治区相关规定执行。</w:t>
            </w:r>
          </w:p>
          <w:p w14:paraId="520A0D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Fonts w:hint="default" w:ascii="仿宋_GB2312" w:hAnsi="Calibri" w:eastAsia="仿宋_GB2312" w:cs="仿宋_GB2312"/>
                <w:sz w:val="18"/>
                <w:szCs w:val="18"/>
              </w:rPr>
              <w:t>申请设置戒毒医疗机构或者医疗机构从事戒毒治疗业务的，按照国家规定报自治区人民政府卫生健康主管部门审批， 并报同级公安机关备案。</w:t>
            </w:r>
          </w:p>
          <w:p w14:paraId="19177B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    【部门规章】《宁夏回族自治区医疗机构审批管理暂行办法》（宁卫计医政〔2014〕347号）</w:t>
            </w:r>
          </w:p>
          <w:p w14:paraId="0A36AC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第五条  医疗机构的设置实行分级审批。 县（市、区）卫生健康行政部门审批设置的医疗机构包括：1.门诊部，诊所（站），护理站；2.乡（镇）卫生院；3.村卫生室；4.社区卫生服务机构；5.地市级卫生健康行政部门在审批权限内确定由县（市、区）卫生健康行政部门审批的医疗机构。</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A541D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卫生院、护理站、各类门诊部、诊所、卫生所（站）、医务室、卫生保健所、村卫生室的设置。</w:t>
            </w:r>
          </w:p>
          <w:p w14:paraId="7729B3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 </w:t>
            </w:r>
          </w:p>
        </w:tc>
        <w:tc>
          <w:tcPr>
            <w:tcW w:w="8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A904A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1.受理责任：公示依法应当公示的材料，一次性告知需要补正的材料，依法受理或者不予受理（不予受理应当告知理由）。</w:t>
            </w:r>
          </w:p>
          <w:p w14:paraId="0186B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2.审查责任：按照法定条件和程序对提交材料进行审查，提出是否同意的审核意见。</w:t>
            </w:r>
          </w:p>
          <w:p w14:paraId="277CFC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3.决定责任：作出行政许可或者不予行政许可决定，不予许可的应当书面告知理由。</w:t>
            </w:r>
          </w:p>
          <w:p w14:paraId="3A3D1A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4.送达责任：准予许可的制发送达许可证件，信息公开。</w:t>
            </w:r>
          </w:p>
          <w:p w14:paraId="0C0CEE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5.事后监管责任：建立实施监督检查的管理制度和机制，开展定期和不定期检查，依法采取相关处置措施。</w:t>
            </w:r>
          </w:p>
          <w:p w14:paraId="0CDE0A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6.其他法律法规规章文件规定应履行的责任。</w:t>
            </w:r>
          </w:p>
        </w:tc>
        <w:tc>
          <w:tcPr>
            <w:tcW w:w="259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157C0E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1-1．《中华人民共和国行政许可法》第三十条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Calibri" w:hAnsi="Calibri" w:eastAsia="仿宋_GB2312" w:cs="Calibri"/>
                <w:sz w:val="18"/>
                <w:szCs w:val="18"/>
                <w:shd w:val="clear" w:color="auto" w:fill="FFFFFF"/>
              </w:rPr>
              <w:t>”</w:t>
            </w:r>
          </w:p>
          <w:p w14:paraId="6A4D2F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1-2.《中华人民共和国行政许可法》第三十二条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行政机关对申请人提出的行政许可申请，应当根据下列情况分别作出处理：</w:t>
            </w:r>
            <w:r>
              <w:rPr>
                <w:rFonts w:hint="default" w:ascii="Calibri" w:hAnsi="Calibri" w:eastAsia="仿宋_GB2312" w:cs="Calibri"/>
                <w:sz w:val="18"/>
                <w:szCs w:val="18"/>
                <w:shd w:val="clear" w:color="auto" w:fill="FFFFFF"/>
              </w:rPr>
              <w:t>……”</w:t>
            </w:r>
          </w:p>
          <w:p w14:paraId="44FECA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2-1.《中华人民共和国行政许可法》第三十四条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Calibri" w:hAnsi="Calibri" w:eastAsia="仿宋_GB2312" w:cs="Calibri"/>
                <w:sz w:val="18"/>
                <w:szCs w:val="18"/>
                <w:shd w:val="clear" w:color="auto" w:fill="FFFFFF"/>
              </w:rPr>
              <w:t>”</w:t>
            </w:r>
          </w:p>
          <w:p w14:paraId="1AEEF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2-2.《中华人民共和国行政许可法》第三十六条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行政机关对行政许可申请进行审查时，发现行政许可事项直接关系他人重大利益的，应当告知该利害关系人。申请人、利害关系人有权进行陈述和申辩。行政机关应当听取申请人、利害关系人的意见。</w:t>
            </w:r>
            <w:r>
              <w:rPr>
                <w:rFonts w:hint="default" w:ascii="Calibri" w:hAnsi="Calibri" w:eastAsia="仿宋_GB2312" w:cs="Calibri"/>
                <w:sz w:val="18"/>
                <w:szCs w:val="18"/>
                <w:shd w:val="clear" w:color="auto" w:fill="FFFFFF"/>
              </w:rPr>
              <w:t>”</w:t>
            </w:r>
          </w:p>
          <w:p w14:paraId="21B9D0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3-1.《中华人民共和国行政许可法》第三十七条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行政机关对行政许可申请进行审查后，除当场作出行政许可决定的外，应当在法定期限内按照规定程序作出行政许可决定。</w:t>
            </w:r>
            <w:r>
              <w:rPr>
                <w:rFonts w:hint="default" w:ascii="Calibri" w:hAnsi="Calibri" w:eastAsia="仿宋_GB2312" w:cs="Calibri"/>
                <w:sz w:val="18"/>
                <w:szCs w:val="18"/>
                <w:shd w:val="clear" w:color="auto" w:fill="FFFFFF"/>
              </w:rPr>
              <w:t>”</w:t>
            </w:r>
          </w:p>
          <w:p w14:paraId="71D715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3-2.《中华人民共和国行政许可法》第三十八条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default" w:ascii="Calibri" w:hAnsi="Calibri" w:eastAsia="仿宋_GB2312" w:cs="Calibri"/>
                <w:sz w:val="18"/>
                <w:szCs w:val="18"/>
                <w:shd w:val="clear" w:color="auto" w:fill="FFFFFF"/>
              </w:rPr>
              <w:t>”</w:t>
            </w:r>
          </w:p>
          <w:p w14:paraId="2E366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4.《中华人民共和国行政许可法》第四十四条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行政机关作出准予行政许可的决定，应当自作出决定之日起十日内向申请人颁发、送达行政许可证件。</w:t>
            </w:r>
            <w:r>
              <w:rPr>
                <w:rFonts w:hint="default" w:ascii="Calibri" w:hAnsi="Calibri" w:eastAsia="仿宋_GB2312" w:cs="Calibri"/>
                <w:sz w:val="18"/>
                <w:szCs w:val="18"/>
                <w:shd w:val="clear" w:color="auto" w:fill="FFFFFF"/>
              </w:rPr>
              <w:t>”</w:t>
            </w:r>
          </w:p>
          <w:p w14:paraId="1DD592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5-1.《中华人民共和国行政许可法》第六十一条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r>
              <w:rPr>
                <w:rFonts w:hint="default" w:ascii="Calibri" w:hAnsi="Calibri" w:eastAsia="仿宋_GB2312" w:cs="Calibri"/>
                <w:sz w:val="18"/>
                <w:szCs w:val="18"/>
                <w:shd w:val="clear" w:color="auto" w:fill="FFFFFF"/>
              </w:rPr>
              <w:t>”</w:t>
            </w:r>
          </w:p>
          <w:p w14:paraId="2530D5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6.《中华人民共和国行政许可法》第四十条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行政机关作出的准予行政许可决定，应当予以公开，公众有权查阅。</w:t>
            </w:r>
            <w:r>
              <w:rPr>
                <w:rFonts w:hint="default" w:ascii="Calibri" w:hAnsi="Calibri" w:eastAsia="仿宋_GB2312" w:cs="Calibri"/>
                <w:sz w:val="18"/>
                <w:szCs w:val="18"/>
                <w:shd w:val="clear" w:color="auto" w:fill="FFFFFF"/>
              </w:rPr>
              <w:t>”</w:t>
            </w:r>
          </w:p>
        </w:tc>
        <w:tc>
          <w:tcPr>
            <w:tcW w:w="10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8FA84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因不履行或不正确履行行政职责，有下列情形的，行政机关及相关工作人员应承担相应责任：</w:t>
            </w:r>
          </w:p>
          <w:p w14:paraId="4D3383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1.对符合法定条件的行政许可申请不予受理的；</w:t>
            </w:r>
          </w:p>
          <w:p w14:paraId="5B1CF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2.对不符合法定条件的申请人准予行政许可或者超越法定职权作出准予行政许可决定的；</w:t>
            </w:r>
          </w:p>
          <w:p w14:paraId="6535A9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3.对符合法定条件的申请人不予行政许可或者不在法定期限内作出准予行政许可决定的；</w:t>
            </w:r>
          </w:p>
          <w:p w14:paraId="46EA9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4.不依法履行监督职责或者监督不力，造成严重后果的；</w:t>
            </w:r>
          </w:p>
          <w:p w14:paraId="11D62C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5.工作中滥用职权、玩忽职守、徇私舞弊的；</w:t>
            </w:r>
          </w:p>
          <w:p w14:paraId="5FC7B0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6.索取或者收受他人财物或者谋取其他利益；</w:t>
            </w:r>
          </w:p>
          <w:p w14:paraId="163D14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7.其他违反法律法规规章文件规定的行为。</w:t>
            </w:r>
          </w:p>
        </w:tc>
        <w:tc>
          <w:tcPr>
            <w:tcW w:w="208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6A770B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1．《中华人民共和国行政许可法》第七十二条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（六）依法应当举行听证而不举行听证的；</w:t>
            </w:r>
            <w:r>
              <w:rPr>
                <w:rFonts w:hint="default" w:ascii="Calibri" w:hAnsi="Calibri" w:eastAsia="仿宋_GB2312" w:cs="Calibri"/>
                <w:sz w:val="18"/>
                <w:szCs w:val="18"/>
                <w:shd w:val="clear" w:color="auto" w:fill="FFFFFF"/>
              </w:rPr>
              <w:t>……”</w:t>
            </w:r>
          </w:p>
          <w:p w14:paraId="391C39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2.《中华人民共和国行政许可法》第七十四条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default" w:ascii="Calibri" w:hAnsi="Calibri" w:eastAsia="仿宋_GB2312" w:cs="Calibri"/>
                <w:sz w:val="18"/>
                <w:szCs w:val="18"/>
                <w:shd w:val="clear" w:color="auto" w:fill="FFFFFF"/>
              </w:rPr>
              <w:t>”</w:t>
            </w:r>
          </w:p>
          <w:p w14:paraId="702D50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3．同2。</w:t>
            </w:r>
          </w:p>
          <w:p w14:paraId="49B0DE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4．《中华人民共和国行政许可法》第七十七条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Calibri" w:hAnsi="Calibri" w:eastAsia="仿宋_GB2312" w:cs="Calibri"/>
                <w:sz w:val="18"/>
                <w:szCs w:val="18"/>
                <w:shd w:val="clear" w:color="auto" w:fill="FFFFFF"/>
              </w:rPr>
              <w:t>”</w:t>
            </w:r>
          </w:p>
          <w:p w14:paraId="29A990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行政机关及其工作人员违反本规定，有下列情形之一的，依照国家和自治区有关规定追究责任：（三）超越或者滥用职权的；</w:t>
            </w:r>
            <w:r>
              <w:rPr>
                <w:rFonts w:hint="default" w:ascii="Calibri" w:hAnsi="Calibri" w:eastAsia="仿宋_GB2312" w:cs="Calibri"/>
                <w:sz w:val="18"/>
                <w:szCs w:val="18"/>
                <w:shd w:val="clear" w:color="auto" w:fill="FFFFFF"/>
              </w:rPr>
              <w:t>”</w:t>
            </w:r>
          </w:p>
          <w:p w14:paraId="58503A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6．《中华人民共和国行政许可法》第七十三条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行政机关工作人员办理行政许可、实施监督检查，索取或者收受他人财物或者谋取其他利益，构成犯罪的，依法追究刑事责任；尚不构成犯罪的，依法给予行政处分。</w:t>
            </w:r>
            <w:r>
              <w:rPr>
                <w:rFonts w:hint="default" w:ascii="Calibri" w:hAnsi="Calibri" w:eastAsia="仿宋_GB2312" w:cs="Calibri"/>
                <w:sz w:val="18"/>
                <w:szCs w:val="18"/>
                <w:shd w:val="clear" w:color="auto" w:fill="FFFFFF"/>
              </w:rPr>
              <w:t>”</w:t>
            </w:r>
          </w:p>
          <w:p w14:paraId="7E49BE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 </w:t>
            </w:r>
          </w:p>
        </w:tc>
        <w:tc>
          <w:tcPr>
            <w:tcW w:w="126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4FC84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779F3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79537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46B3D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3.给予行政机关责令限期整改、通报批评、取消评比先进资格等责任追究；</w:t>
            </w:r>
          </w:p>
          <w:p w14:paraId="14F179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4.对违反党纪的工作人员（中共党员）给予党纪处分；对构成犯罪的工作人员，移交司法机关，依法追究刑事责任；</w:t>
            </w:r>
          </w:p>
          <w:p w14:paraId="2F2FE4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5.其他法律法规规章文件规定的责任承担方式。</w:t>
            </w:r>
          </w:p>
        </w:tc>
        <w:tc>
          <w:tcPr>
            <w:tcW w:w="241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25896E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51873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2.《宁夏回族自治区行政责任追究办法》第五条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追究行政责任的方式为：（一）诫勉谈话；（二）责令作出书面检查；（三）责令公开道歉；（四）通报批评；（五）调离工作岗位；（六）暂停职务；（七）建议免职；（八）责令辞职。</w:t>
            </w:r>
            <w:r>
              <w:rPr>
                <w:rFonts w:hint="default" w:ascii="Calibri" w:hAnsi="Calibri" w:eastAsia="仿宋_GB2312" w:cs="Calibri"/>
                <w:sz w:val="18"/>
                <w:szCs w:val="18"/>
                <w:shd w:val="clear" w:color="auto" w:fill="FFFFFF"/>
              </w:rPr>
              <w:t>”</w:t>
            </w:r>
          </w:p>
          <w:p w14:paraId="5C7B93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（一）对行政机关的责任追究方式为：责令限期整改、通报批评、取消评比先进的资格等；</w:t>
            </w:r>
          </w:p>
          <w:p w14:paraId="63E218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3-2.《宁夏回族自治区行政责任追究办法》第三十三条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行政机关及其工作人员被追究行政责任的，一年内取消其各种评优评先的资格。</w:t>
            </w:r>
            <w:r>
              <w:rPr>
                <w:rFonts w:hint="default" w:ascii="Calibri" w:hAnsi="Calibri" w:eastAsia="仿宋_GB2312" w:cs="Calibri"/>
                <w:sz w:val="18"/>
                <w:szCs w:val="18"/>
                <w:shd w:val="clear" w:color="auto" w:fill="FFFFFF"/>
              </w:rPr>
              <w:t>”</w:t>
            </w:r>
          </w:p>
          <w:p w14:paraId="33D85E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4.《中国共产党纪律处分条例》第八条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对党员的纪律处分种类：（一）警告；（二）严重警告；（三）撤销党内职务；（四）留党察看；（五）开除党籍。</w:t>
            </w:r>
            <w:r>
              <w:rPr>
                <w:rFonts w:hint="default" w:ascii="Calibri" w:hAnsi="Calibri" w:eastAsia="仿宋_GB2312" w:cs="Calibri"/>
                <w:sz w:val="18"/>
                <w:szCs w:val="18"/>
                <w:shd w:val="clear" w:color="auto" w:fill="FFFFFF"/>
              </w:rPr>
              <w:t>”</w:t>
            </w:r>
          </w:p>
          <w:p w14:paraId="43CE1F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5.《行政机关公务员处分条例》第二十五条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有下列行为之一的，给予记过或者记大过处分。情节较重的，给予降级或者撤职处分；情节严重的，给予开除处分：（五）其他滥用职权，侵害公民、法人或者其他组织合法权益的行为。</w:t>
            </w:r>
            <w:r>
              <w:rPr>
                <w:rFonts w:hint="default" w:ascii="Calibri" w:hAnsi="Calibri" w:eastAsia="仿宋_GB2312" w:cs="Calibri"/>
                <w:sz w:val="18"/>
                <w:szCs w:val="18"/>
                <w:shd w:val="clear" w:color="auto" w:fill="FFFFFF"/>
              </w:rPr>
              <w:t>”</w:t>
            </w:r>
          </w:p>
          <w:p w14:paraId="66FAA8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6.《行政机关公务员处分条例》第六条（一）警告；（二）记过；（三）记大过；（四）降级；（五）撤职；（六）开除。</w:t>
            </w:r>
          </w:p>
          <w:p w14:paraId="3EA208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311C2A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（四）无正当理由拒不受理举报、投诉的；（五）有其他违反本条例行为的。</w:t>
            </w:r>
          </w:p>
          <w:p w14:paraId="6150F5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8.参照追责情形依据</w:t>
            </w:r>
          </w:p>
        </w:tc>
      </w:tr>
      <w:tr w14:paraId="0655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0" w:hRule="atLeast"/>
        </w:trPr>
        <w:tc>
          <w:tcPr>
            <w:tcW w:w="375"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0E5F83">
            <w:pPr>
              <w:rPr>
                <w:rFonts w:hint="eastAsia" w:ascii="宋体"/>
                <w:sz w:val="24"/>
                <w:szCs w:val="24"/>
              </w:rPr>
            </w:pPr>
          </w:p>
        </w:tc>
        <w:tc>
          <w:tcPr>
            <w:tcW w:w="67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66997B0">
            <w:pPr>
              <w:rPr>
                <w:rFonts w:hint="eastAsia" w:ascii="宋体"/>
                <w:sz w:val="24"/>
                <w:szCs w:val="24"/>
              </w:rPr>
            </w:pPr>
          </w:p>
        </w:tc>
        <w:tc>
          <w:tcPr>
            <w:tcW w:w="66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1DBC9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医疗机构执业登记（人体器官移植除外）</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4894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0120002002</w:t>
            </w:r>
          </w:p>
        </w:tc>
        <w:tc>
          <w:tcPr>
            <w:tcW w:w="29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17A3C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default" w:ascii="Calibri" w:hAnsi="Calibri" w:cs="Calibri"/>
                <w:sz w:val="24"/>
                <w:szCs w:val="24"/>
              </w:rPr>
            </w:pPr>
            <w:r>
              <w:rPr>
                <w:rFonts w:hint="default" w:ascii="仿宋_GB2312" w:hAnsi="Calibri" w:eastAsia="仿宋_GB2312" w:cs="仿宋_GB2312"/>
                <w:sz w:val="18"/>
                <w:szCs w:val="18"/>
              </w:rPr>
              <w:t>【行政法规】《医疗机构管理条例》（2022 年国务院令第752号修订）</w:t>
            </w:r>
          </w:p>
          <w:p w14:paraId="497620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Style w:val="9"/>
                <w:rFonts w:hint="default" w:ascii="仿宋_GB2312" w:hAnsi="Calibri" w:eastAsia="仿宋_GB2312" w:cs="仿宋_GB2312"/>
                <w:sz w:val="18"/>
                <w:szCs w:val="18"/>
              </w:rPr>
              <w:t>第十四条</w:t>
            </w:r>
            <w:r>
              <w:rPr>
                <w:rFonts w:hint="default" w:ascii="仿宋_GB2312" w:hAnsi="Calibri" w:eastAsia="仿宋_GB2312" w:cs="仿宋_GB2312"/>
                <w:sz w:val="18"/>
                <w:szCs w:val="18"/>
              </w:rPr>
              <w:t> 医疗机构执业，必须进行登记，领取《医疗机构执业许可证》；诊所按照国务院卫生行政部门的规定</w:t>
            </w:r>
            <w:r>
              <w:rPr>
                <w:rFonts w:hint="default" w:ascii="Calibri" w:hAnsi="Calibri" w:eastAsia="仿宋_GB2312" w:cs="Calibri"/>
                <w:sz w:val="18"/>
                <w:szCs w:val="18"/>
              </w:rPr>
              <w:t> </w:t>
            </w:r>
            <w:r>
              <w:rPr>
                <w:rFonts w:hint="default" w:ascii="仿宋_GB2312" w:hAnsi="Calibri" w:eastAsia="仿宋_GB2312" w:cs="仿宋_GB2312"/>
                <w:sz w:val="18"/>
                <w:szCs w:val="18"/>
              </w:rPr>
              <w:t>向所在地的县级人民政府卫生行政部门备案后，可以执业。</w:t>
            </w:r>
          </w:p>
          <w:p w14:paraId="1E8791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rFonts w:hint="default" w:ascii="Calibri" w:hAnsi="Calibri" w:cs="Calibri"/>
                <w:sz w:val="24"/>
                <w:szCs w:val="24"/>
              </w:rPr>
            </w:pPr>
            <w:r>
              <w:rPr>
                <w:rStyle w:val="9"/>
                <w:rFonts w:hint="default" w:ascii="仿宋_GB2312" w:hAnsi="Calibri" w:eastAsia="仿宋_GB2312" w:cs="仿宋_GB2312"/>
                <w:sz w:val="18"/>
                <w:szCs w:val="18"/>
              </w:rPr>
              <w:t>第十六条 </w:t>
            </w:r>
            <w:r>
              <w:rPr>
                <w:rFonts w:hint="default" w:ascii="仿宋_GB2312" w:hAnsi="Calibri" w:eastAsia="仿宋_GB2312" w:cs="仿宋_GB2312"/>
                <w:sz w:val="18"/>
                <w:szCs w:val="18"/>
              </w:rPr>
              <w:t>医疗机构的执业登记，由批准其设置的人民政府卫生行政部门办理；不需要办理设置医疗机构批准书的医疗机构的执业登记，由所在地的县级以上地方人民政府卫生行政部门办理。</w:t>
            </w:r>
          </w:p>
          <w:p w14:paraId="7BDAD4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按照本条例第十三条规定设置的医疗机构的执业登记，由所在地的省、自治区、直辖市人民政府卫生行政部门办理。 机关、企业和事业单位设置的为内部职工服务的门诊部、卫生所（室）、诊所的执业登记或者备案，由所在地的县级人民政府卫生行政部门办理。</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963E8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医疗机构执业登记</w:t>
            </w:r>
          </w:p>
        </w:tc>
        <w:tc>
          <w:tcPr>
            <w:tcW w:w="8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E5E1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1.受理责任：公示依法应当公示的材料，一次性告知需要补正的材料，依法受理或者不予受理（不予受理应当告知理由）。</w:t>
            </w:r>
          </w:p>
          <w:p w14:paraId="75CD66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2.审查责任：按照法定条件和程序对提交材料进行审查，提出是否同意的审核意见。</w:t>
            </w:r>
          </w:p>
          <w:p w14:paraId="0C0A7A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3.决定责任：作出行政许可或者不予行政许可决定，不予许可的应当书面告知理由。</w:t>
            </w:r>
          </w:p>
          <w:p w14:paraId="7E256E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4.送达责任：准予许可的制发送达许可证件，信息公开。</w:t>
            </w:r>
          </w:p>
          <w:p w14:paraId="67453F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5.事后监管责任：建立实施监督检查的管理制度和机制，开展定期和不定期检查，依法采取相关处置措施。</w:t>
            </w:r>
          </w:p>
          <w:p w14:paraId="618E5A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6.其他法律法规规章文件规定应履行的责任。</w:t>
            </w:r>
          </w:p>
        </w:tc>
        <w:tc>
          <w:tcPr>
            <w:tcW w:w="259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33E9A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1-1．《中华人民共和国行政许可法》第三十条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Calibri" w:hAnsi="Calibri" w:eastAsia="仿宋_GB2312" w:cs="Calibri"/>
                <w:sz w:val="18"/>
                <w:szCs w:val="18"/>
                <w:shd w:val="clear" w:color="auto" w:fill="FFFFFF"/>
              </w:rPr>
              <w:t>”</w:t>
            </w:r>
          </w:p>
          <w:p w14:paraId="7A371E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1-2.《中华人民共和国行政许可法》第三十二条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行政机关对申请人提出的行政许可申请，应当根据下列情况分别作出处理：</w:t>
            </w:r>
            <w:r>
              <w:rPr>
                <w:rFonts w:hint="default" w:ascii="Calibri" w:hAnsi="Calibri" w:eastAsia="仿宋_GB2312" w:cs="Calibri"/>
                <w:sz w:val="18"/>
                <w:szCs w:val="18"/>
                <w:shd w:val="clear" w:color="auto" w:fill="FFFFFF"/>
              </w:rPr>
              <w:t>……”</w:t>
            </w:r>
          </w:p>
          <w:p w14:paraId="1E9286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2-1.《中华人民共和国行政许可法》第三十四条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Pr>
                <w:rFonts w:hint="default" w:ascii="Calibri" w:hAnsi="Calibri" w:eastAsia="仿宋_GB2312" w:cs="Calibri"/>
                <w:sz w:val="18"/>
                <w:szCs w:val="18"/>
                <w:shd w:val="clear" w:color="auto" w:fill="FFFFFF"/>
              </w:rPr>
              <w:t>”</w:t>
            </w:r>
          </w:p>
          <w:p w14:paraId="6F242E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2-2.《中华人民共和国行政许可法》第三十六条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行政机关对行政许可申请进行审查时，发现行政许可事项直接关系他人重大利益的，应当告知该利害关系人。申请人、利害关系人有权进行陈述和申辩。行政机关应当听取申请人、利害关系人的意见。</w:t>
            </w:r>
            <w:r>
              <w:rPr>
                <w:rFonts w:hint="default" w:ascii="Calibri" w:hAnsi="Calibri" w:eastAsia="仿宋_GB2312" w:cs="Calibri"/>
                <w:sz w:val="18"/>
                <w:szCs w:val="18"/>
                <w:shd w:val="clear" w:color="auto" w:fill="FFFFFF"/>
              </w:rPr>
              <w:t>”</w:t>
            </w:r>
          </w:p>
          <w:p w14:paraId="359A0F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3-1.《中华人民共和国行政许可法》第三十七条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行政机关对行政许可申请进行审查后，除当场作出行政许可决定的外，应当在法定期限内按照规定程序作出行政许可决定。</w:t>
            </w:r>
            <w:r>
              <w:rPr>
                <w:rFonts w:hint="default" w:ascii="Calibri" w:hAnsi="Calibri" w:eastAsia="仿宋_GB2312" w:cs="Calibri"/>
                <w:sz w:val="18"/>
                <w:szCs w:val="18"/>
                <w:shd w:val="clear" w:color="auto" w:fill="FFFFFF"/>
              </w:rPr>
              <w:t>”</w:t>
            </w:r>
          </w:p>
          <w:p w14:paraId="646FA1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3-2.《中华人民共和国行政许可法》第三十八条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r>
              <w:rPr>
                <w:rFonts w:hint="default" w:ascii="Calibri" w:hAnsi="Calibri" w:eastAsia="仿宋_GB2312" w:cs="Calibri"/>
                <w:sz w:val="18"/>
                <w:szCs w:val="18"/>
                <w:shd w:val="clear" w:color="auto" w:fill="FFFFFF"/>
              </w:rPr>
              <w:t>”</w:t>
            </w:r>
          </w:p>
          <w:p w14:paraId="1A3C34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4.《中华人民共和国行政许可法》第四十四条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行政机关作出准予行政许可的决定，应当自作出决定之日起十日内向申请人颁发、送达行政许可证件。</w:t>
            </w:r>
            <w:r>
              <w:rPr>
                <w:rFonts w:hint="default" w:ascii="Calibri" w:hAnsi="Calibri" w:eastAsia="仿宋_GB2312" w:cs="Calibri"/>
                <w:sz w:val="18"/>
                <w:szCs w:val="18"/>
                <w:shd w:val="clear" w:color="auto" w:fill="FFFFFF"/>
              </w:rPr>
              <w:t>”</w:t>
            </w:r>
          </w:p>
          <w:p w14:paraId="43137E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5-1.《中华人民共和国行政许可法》第六十一条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r>
              <w:rPr>
                <w:rFonts w:hint="default" w:ascii="Calibri" w:hAnsi="Calibri" w:eastAsia="仿宋_GB2312" w:cs="Calibri"/>
                <w:sz w:val="18"/>
                <w:szCs w:val="18"/>
                <w:shd w:val="clear" w:color="auto" w:fill="FFFFFF"/>
              </w:rPr>
              <w:t>”</w:t>
            </w:r>
          </w:p>
          <w:p w14:paraId="4E024D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6.《中华人民共和国行政许可法》第四十条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9"/>
                <w:szCs w:val="19"/>
                <w:shd w:val="clear" w:color="auto" w:fill="FFFFFF"/>
              </w:rPr>
              <w:t>行政机关作出的准予行政许可决定，应当予以公开，公众有权查阅。</w:t>
            </w:r>
            <w:r>
              <w:rPr>
                <w:rFonts w:hint="default" w:ascii="Calibri" w:hAnsi="Calibri" w:eastAsia="仿宋_GB2312" w:cs="Calibri"/>
                <w:sz w:val="18"/>
                <w:szCs w:val="18"/>
                <w:shd w:val="clear" w:color="auto" w:fill="FFFFFF"/>
              </w:rPr>
              <w:t>”</w:t>
            </w:r>
          </w:p>
        </w:tc>
        <w:tc>
          <w:tcPr>
            <w:tcW w:w="10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FAF10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因不履行或不正确履行行政职责，有下列情形的，行政机关及相关工作人员应承担相应责任：</w:t>
            </w:r>
          </w:p>
          <w:p w14:paraId="3AF006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1.对符合法定条件的行政许可申请不予受理的；</w:t>
            </w:r>
          </w:p>
          <w:p w14:paraId="1AF25F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2.对不符合法定条件的申请人准予行政许可或者超越法定职权作出准予行政许可决定的；</w:t>
            </w:r>
          </w:p>
          <w:p w14:paraId="0B8A10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3.对符合法定条件的申请人不予行政许可或者不在法定期限内作出准予行政许可决定的；</w:t>
            </w:r>
          </w:p>
          <w:p w14:paraId="562BB6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4.不依法履行监督职责或者监督不力，造成严重后果的；</w:t>
            </w:r>
          </w:p>
          <w:p w14:paraId="216567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5.工作中滥用职权、玩忽职守、徇私舞弊的；</w:t>
            </w:r>
          </w:p>
          <w:p w14:paraId="32415F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6.索取或者收受他人财物或者谋取其他利益；</w:t>
            </w:r>
          </w:p>
          <w:p w14:paraId="1D4713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7.其他违反法律法规规章文件规定的行为。</w:t>
            </w:r>
          </w:p>
        </w:tc>
        <w:tc>
          <w:tcPr>
            <w:tcW w:w="208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79A55D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1．《中华人民共和国行政许可法》第七十二条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（六）依法应当举行听证而不举行听证的；</w:t>
            </w:r>
            <w:r>
              <w:rPr>
                <w:rFonts w:hint="default" w:ascii="Calibri" w:hAnsi="Calibri" w:eastAsia="仿宋_GB2312" w:cs="Calibri"/>
                <w:sz w:val="18"/>
                <w:szCs w:val="18"/>
                <w:shd w:val="clear" w:color="auto" w:fill="FFFFFF"/>
              </w:rPr>
              <w:t>……”</w:t>
            </w:r>
          </w:p>
          <w:p w14:paraId="01127E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2.《中华人民共和国行政许可法》第七十四条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default" w:ascii="Calibri" w:hAnsi="Calibri" w:eastAsia="仿宋_GB2312" w:cs="Calibri"/>
                <w:sz w:val="18"/>
                <w:szCs w:val="18"/>
                <w:shd w:val="clear" w:color="auto" w:fill="FFFFFF"/>
              </w:rPr>
              <w:t>”</w:t>
            </w:r>
          </w:p>
          <w:p w14:paraId="7492C6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3．同2。</w:t>
            </w:r>
          </w:p>
          <w:p w14:paraId="2274DE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4．《中华人民共和国行政许可法》第七十七条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Calibri" w:hAnsi="Calibri" w:eastAsia="仿宋_GB2312" w:cs="Calibri"/>
                <w:sz w:val="18"/>
                <w:szCs w:val="18"/>
                <w:shd w:val="clear" w:color="auto" w:fill="FFFFFF"/>
              </w:rPr>
              <w:t>”</w:t>
            </w:r>
          </w:p>
          <w:p w14:paraId="221158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行政机关及其工作人员违反本规定，有下列情形之一的，依照国家和自治区有关规定追究责任：（三）超越或者滥用职权的；</w:t>
            </w:r>
            <w:r>
              <w:rPr>
                <w:rFonts w:hint="default" w:ascii="Calibri" w:hAnsi="Calibri" w:eastAsia="仿宋_GB2312" w:cs="Calibri"/>
                <w:sz w:val="18"/>
                <w:szCs w:val="18"/>
                <w:shd w:val="clear" w:color="auto" w:fill="FFFFFF"/>
              </w:rPr>
              <w:t>”</w:t>
            </w:r>
          </w:p>
          <w:p w14:paraId="5339D8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6．《中华人民共和国行政许可法》第七十三条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行政机关工作人员办理行政许可、实施监督检查，索取或者收受他人财物或者谋取其他利益，构成犯罪的，依法追究刑事责任；尚不构成犯罪的，依法给予行政处分。</w:t>
            </w:r>
            <w:r>
              <w:rPr>
                <w:rFonts w:hint="default" w:ascii="Calibri" w:hAnsi="Calibri" w:eastAsia="仿宋_GB2312" w:cs="Calibri"/>
                <w:sz w:val="18"/>
                <w:szCs w:val="18"/>
                <w:shd w:val="clear" w:color="auto" w:fill="FFFFFF"/>
              </w:rPr>
              <w:t>”</w:t>
            </w:r>
          </w:p>
          <w:p w14:paraId="4467C6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 </w:t>
            </w:r>
          </w:p>
        </w:tc>
        <w:tc>
          <w:tcPr>
            <w:tcW w:w="126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2C105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D1463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5FC30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1B66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3.给予行政机关责令限期整改、通报批评、取消评比先进资格等责任追究；</w:t>
            </w:r>
          </w:p>
          <w:p w14:paraId="38AA74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4.对违反党纪的工作人员（中共党员）给予党纪处分；对构成犯罪的工作人员，移交司法机关，依法追究刑事责任；</w:t>
            </w:r>
          </w:p>
          <w:p w14:paraId="2A6294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5.其他法律法规规章文件规定的责任承担方式。</w:t>
            </w:r>
          </w:p>
        </w:tc>
        <w:tc>
          <w:tcPr>
            <w:tcW w:w="241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7DA491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F310D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2.《宁夏回族自治区行政责任追究办法》第五条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追究行政责任的方式为：（一）诫勉谈话；（二）责令作出书面检查；（三）责令公开道歉；（四）通报批评；（五）调离工作岗位；（六）暂停职务；（七）建议免职；（八）责令辞职。</w:t>
            </w:r>
            <w:r>
              <w:rPr>
                <w:rFonts w:hint="default" w:ascii="Calibri" w:hAnsi="Calibri" w:eastAsia="仿宋_GB2312" w:cs="Calibri"/>
                <w:sz w:val="18"/>
                <w:szCs w:val="18"/>
                <w:shd w:val="clear" w:color="auto" w:fill="FFFFFF"/>
              </w:rPr>
              <w:t>”</w:t>
            </w:r>
          </w:p>
          <w:p w14:paraId="03934D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（一）对行政机关的责任追究方式为：责令限期整改、通报批评、取消评比先进的资格等；</w:t>
            </w:r>
          </w:p>
          <w:p w14:paraId="0E1CDB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3-2.《宁夏回族自治区行政责任追究办法》第三十三条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行政机关及其工作人员被追究行政责任的，一年内取消其各种评优评先的资格。</w:t>
            </w:r>
            <w:r>
              <w:rPr>
                <w:rFonts w:hint="default" w:ascii="Calibri" w:hAnsi="Calibri" w:eastAsia="仿宋_GB2312" w:cs="Calibri"/>
                <w:sz w:val="18"/>
                <w:szCs w:val="18"/>
                <w:shd w:val="clear" w:color="auto" w:fill="FFFFFF"/>
              </w:rPr>
              <w:t>”</w:t>
            </w:r>
          </w:p>
          <w:p w14:paraId="22C12C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4.《中国共产党纪律处分条例》第八条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对党员的纪律处分种类：（一）警告；（二）严重警告；（三）撤销党内职务；（四）留党察看；（五）开除党籍。</w:t>
            </w:r>
            <w:r>
              <w:rPr>
                <w:rFonts w:hint="default" w:ascii="Calibri" w:hAnsi="Calibri" w:eastAsia="仿宋_GB2312" w:cs="Calibri"/>
                <w:sz w:val="18"/>
                <w:szCs w:val="18"/>
                <w:shd w:val="clear" w:color="auto" w:fill="FFFFFF"/>
              </w:rPr>
              <w:t>”</w:t>
            </w:r>
          </w:p>
          <w:p w14:paraId="3E7C5C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5.《行政机关公务员处分条例》第二十五条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有下列行为之一的，给予记过或者记大过处分。情节较重的，给予降级或者撤职处分；情节严重的，给予开除处分：（五）其他滥用职权，侵害公民、法人或者其他组织合法权益的行为。</w:t>
            </w:r>
            <w:r>
              <w:rPr>
                <w:rFonts w:hint="default" w:ascii="Calibri" w:hAnsi="Calibri" w:eastAsia="仿宋_GB2312" w:cs="Calibri"/>
                <w:sz w:val="18"/>
                <w:szCs w:val="18"/>
                <w:shd w:val="clear" w:color="auto" w:fill="FFFFFF"/>
              </w:rPr>
              <w:t>”</w:t>
            </w:r>
          </w:p>
          <w:p w14:paraId="541365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6.《行政机关公务员处分条例》第六条（一）警告；（二）记过；（三）记大过；（四）降级；（五）撤职；（六）开除。</w:t>
            </w:r>
          </w:p>
          <w:p w14:paraId="7DF0DA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7.《宁夏回族自治区行政执法监督条例》第二十六条　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一）利用行政执法监督权为本单位或者个人谋取私利的；（二）涂改、转借行政执法监督证的；（三）失职或者越权，造成严重后果的；</w:t>
            </w:r>
          </w:p>
          <w:p w14:paraId="69FEB1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（四）无正当理由拒不受理举报、投诉的；（五）有其他违反本条例行为的。</w:t>
            </w:r>
          </w:p>
          <w:p w14:paraId="45167F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8.参照追责情形依据</w:t>
            </w:r>
          </w:p>
        </w:tc>
      </w:tr>
    </w:tbl>
    <w:p w14:paraId="08031DA6">
      <w:pPr>
        <w:pStyle w:val="6"/>
        <w:keepNext w:val="0"/>
        <w:keepLines w:val="0"/>
        <w:widowControl/>
        <w:suppressLineNumbers w:val="0"/>
        <w:spacing w:before="75" w:beforeAutospacing="0" w:after="75" w:afterAutospacing="0"/>
        <w:ind w:left="0" w:right="0"/>
        <w:jc w:val="both"/>
        <w:rPr>
          <w:rFonts w:hint="default" w:ascii="Calibri" w:hAnsi="Calibri" w:cs="Calibri"/>
          <w:sz w:val="24"/>
          <w:szCs w:val="24"/>
        </w:rPr>
      </w:pPr>
      <w:r>
        <w:rPr>
          <w:rFonts w:hint="default" w:ascii="仿宋_GB2312" w:hAnsi="Calibri" w:eastAsia="仿宋_GB2312" w:cs="仿宋_GB2312"/>
          <w:sz w:val="31"/>
          <w:szCs w:val="31"/>
        </w:rPr>
        <w:t> </w:t>
      </w:r>
    </w:p>
    <w:p w14:paraId="0D574B34">
      <w:pPr>
        <w:pStyle w:val="6"/>
        <w:keepNext w:val="0"/>
        <w:keepLines w:val="0"/>
        <w:widowControl/>
        <w:suppressLineNumbers w:val="0"/>
        <w:spacing w:before="75" w:beforeAutospacing="0" w:after="75" w:afterAutospacing="0" w:line="495" w:lineRule="atLeast"/>
        <w:ind w:left="0" w:right="0"/>
        <w:jc w:val="center"/>
        <w:rPr>
          <w:rFonts w:hint="default" w:ascii="Calibri" w:hAnsi="Calibri" w:cs="Calibri"/>
          <w:sz w:val="24"/>
          <w:szCs w:val="24"/>
        </w:rPr>
      </w:pPr>
      <w:r>
        <w:rPr>
          <w:rStyle w:val="9"/>
          <w:rFonts w:hint="default" w:ascii="仿宋_GB2312" w:hAnsi="Calibri" w:eastAsia="仿宋_GB2312" w:cs="仿宋_GB2312"/>
          <w:sz w:val="31"/>
          <w:szCs w:val="31"/>
        </w:rPr>
        <w:t>二、行政处罚（96项）</w:t>
      </w: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1229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1D35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序号</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0F4D9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职权名称</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450C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基本编码</w:t>
            </w:r>
          </w:p>
        </w:tc>
        <w:tc>
          <w:tcPr>
            <w:tcW w:w="24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8120E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职权依据</w:t>
            </w:r>
          </w:p>
        </w:tc>
        <w:tc>
          <w:tcPr>
            <w:tcW w:w="7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0BF2E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行使</w:t>
            </w:r>
            <w:r>
              <w:rPr>
                <w:rStyle w:val="9"/>
                <w:rFonts w:hint="default" w:ascii="仿宋_GB2312" w:hAnsi="Calibri" w:eastAsia="仿宋_GB2312" w:cs="仿宋_GB2312"/>
                <w:sz w:val="18"/>
                <w:szCs w:val="18"/>
              </w:rPr>
              <w:t>内容</w:t>
            </w:r>
          </w:p>
        </w:tc>
        <w:tc>
          <w:tcPr>
            <w:tcW w:w="130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12A6A7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责任事项</w:t>
            </w:r>
          </w:p>
        </w:tc>
        <w:tc>
          <w:tcPr>
            <w:tcW w:w="29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5F51B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责任事项依据</w:t>
            </w:r>
          </w:p>
        </w:tc>
        <w:tc>
          <w:tcPr>
            <w:tcW w:w="10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8FD5D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追责情形</w:t>
            </w:r>
          </w:p>
        </w:tc>
        <w:tc>
          <w:tcPr>
            <w:tcW w:w="31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6A4D02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追责情形依据</w:t>
            </w:r>
          </w:p>
        </w:tc>
        <w:tc>
          <w:tcPr>
            <w:tcW w:w="136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9D7B2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担责方式</w:t>
            </w:r>
          </w:p>
        </w:tc>
        <w:tc>
          <w:tcPr>
            <w:tcW w:w="17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48820D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Style w:val="9"/>
                <w:rFonts w:hint="default" w:ascii="仿宋_GB2312" w:hAnsi="Calibri" w:eastAsia="仿宋_GB2312" w:cs="仿宋_GB2312"/>
                <w:sz w:val="18"/>
                <w:szCs w:val="18"/>
              </w:rPr>
              <w:t>担责方式依据</w:t>
            </w:r>
          </w:p>
        </w:tc>
      </w:tr>
      <w:tr w14:paraId="751C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29C4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1</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AFD1F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对医疗机构违反建设项目卫生审查、竣工验收有关规定等行为的处罚</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E6915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0220009000</w:t>
            </w:r>
          </w:p>
        </w:tc>
        <w:tc>
          <w:tcPr>
            <w:tcW w:w="24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08C12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【法律】《中华人民共和国职业病防治法》（2018年修正）</w:t>
            </w:r>
          </w:p>
          <w:p w14:paraId="2D29C6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     第六十九条</w:t>
            </w:r>
            <w:r>
              <w:rPr>
                <w:rFonts w:hint="default" w:ascii="Calibri" w:hAnsi="Calibri" w:eastAsia="仿宋_GB2312" w:cs="Calibri"/>
                <w:sz w:val="18"/>
                <w:szCs w:val="18"/>
              </w:rPr>
              <w:t> </w:t>
            </w:r>
            <w:r>
              <w:rPr>
                <w:rFonts w:hint="default" w:ascii="仿宋_GB2312" w:hAnsi="Calibri" w:eastAsia="仿宋_GB2312" w:cs="仿宋_GB2312"/>
                <w:sz w:val="18"/>
                <w:szCs w:val="18"/>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14:paraId="3F745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【部门规章】《放射诊疗管理规定》（2016年国家卫生计生委令第8号修正）</w:t>
            </w:r>
          </w:p>
          <w:p w14:paraId="53B2B4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第四十条　医疗机构违反建设项目卫生审查、竣工验收有关规定的，按照《中华人民共和国职业病防治法》的规定进行处罚。</w:t>
            </w:r>
          </w:p>
        </w:tc>
        <w:tc>
          <w:tcPr>
            <w:tcW w:w="7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A933F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警告，罚款；责令停止产生职业病危害的作业，或者提请有关人民政府按照国务院规定的权限责令停建、关闭</w:t>
            </w:r>
          </w:p>
        </w:tc>
        <w:tc>
          <w:tcPr>
            <w:tcW w:w="13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6A9192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1.立案责任：对涉嫌违法的行为，予以审查，决定是否立案。</w:t>
            </w:r>
          </w:p>
          <w:p w14:paraId="28CE75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86BAF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9ADF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4A711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E4153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6.送达责任：行政处罚决定书按法律规定的方式送达当事人。</w:t>
            </w:r>
          </w:p>
          <w:p w14:paraId="67C6BF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rPr>
              <w:t>7.执行责任：依照生效的行政处罚决定，依法予以执行。</w:t>
            </w:r>
          </w:p>
          <w:p w14:paraId="667411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8.其他法律法规规章文件规定应履行的责任。</w:t>
            </w:r>
          </w:p>
        </w:tc>
        <w:tc>
          <w:tcPr>
            <w:tcW w:w="29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6E140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行政处罚由违法行为发生地的行政机关管辖。法律、行政法规、部门规章另有规定的，从其规定。</w:t>
            </w:r>
            <w:r>
              <w:rPr>
                <w:rFonts w:hint="default" w:ascii="Calibri" w:hAnsi="Calibri" w:eastAsia="仿宋_GB2312" w:cs="Calibri"/>
                <w:sz w:val="18"/>
                <w:szCs w:val="18"/>
                <w:shd w:val="clear" w:color="auto" w:fill="FFFFFF"/>
              </w:rPr>
              <w:t>”</w:t>
            </w:r>
          </w:p>
          <w:p w14:paraId="11544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2-1.《中华人民共和国行政处罚法》第五十四条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default" w:ascii="Calibri" w:hAnsi="Calibri" w:eastAsia="仿宋_GB2312" w:cs="Calibri"/>
                <w:sz w:val="18"/>
                <w:szCs w:val="18"/>
                <w:shd w:val="clear" w:color="auto" w:fill="FFFFFF"/>
              </w:rPr>
              <w:t>”</w:t>
            </w:r>
          </w:p>
          <w:p w14:paraId="74D8F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2-2.《中华人民共和国行政处罚法》第五十五条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default" w:ascii="Calibri" w:hAnsi="Calibri" w:eastAsia="仿宋_GB2312" w:cs="Calibri"/>
                <w:sz w:val="18"/>
                <w:szCs w:val="18"/>
                <w:shd w:val="clear" w:color="auto" w:fill="FFFFFF"/>
              </w:rPr>
              <w:t>”</w:t>
            </w:r>
          </w:p>
          <w:p w14:paraId="79394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3.《中华人民共和国行政处罚法》第五十七条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调查终结，行政机关负责人应当对调查结果进行审查，根据不同情况，分别作出如下决定：</w:t>
            </w:r>
            <w:r>
              <w:rPr>
                <w:rFonts w:hint="default" w:ascii="Calibri" w:hAnsi="Calibri" w:eastAsia="仿宋_GB2312" w:cs="Calibri"/>
                <w:sz w:val="18"/>
                <w:szCs w:val="18"/>
                <w:shd w:val="clear" w:color="auto" w:fill="FFFFFF"/>
              </w:rPr>
              <w:t>……”</w:t>
            </w:r>
          </w:p>
          <w:p w14:paraId="7CCD94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4-1.《中华人民共和国行政处罚法》第四十四条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行政机关在作出行政处罚决定之前，应当告知当事人作出行政处罚决定的事实、理由及依据，并告知当事人依法享有的权利。</w:t>
            </w:r>
            <w:r>
              <w:rPr>
                <w:rFonts w:hint="default" w:ascii="Calibri" w:hAnsi="Calibri" w:eastAsia="仿宋_GB2312" w:cs="Calibri"/>
                <w:sz w:val="18"/>
                <w:szCs w:val="18"/>
                <w:shd w:val="clear" w:color="auto" w:fill="FFFFFF"/>
              </w:rPr>
              <w:t>”</w:t>
            </w:r>
          </w:p>
          <w:p w14:paraId="6A2526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4-2.《中华人民共和国行政处罚法》第四十五条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Pr>
                <w:rFonts w:hint="default" w:ascii="Calibri" w:hAnsi="Calibri" w:eastAsia="仿宋_GB2312" w:cs="Calibri"/>
                <w:sz w:val="18"/>
                <w:szCs w:val="18"/>
                <w:shd w:val="clear" w:color="auto" w:fill="FFFFFF"/>
              </w:rPr>
              <w:t>”</w:t>
            </w:r>
          </w:p>
          <w:p w14:paraId="75A99A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4-3.《中华人民共和国行政处罚法》第六十三条</w:t>
            </w:r>
            <w:r>
              <w:rPr>
                <w:rFonts w:hint="default" w:ascii="Calibri" w:hAnsi="Calibri" w:eastAsia="仿宋_GB2312" w:cs="Calibri"/>
                <w:sz w:val="18"/>
                <w:szCs w:val="18"/>
                <w:shd w:val="clear" w:color="auto" w:fill="FFFFFF"/>
              </w:rPr>
              <w:t> “</w:t>
            </w:r>
            <w:r>
              <w:rPr>
                <w:rFonts w:hint="default" w:ascii="仿宋_GB2312" w:hAnsi="Calibri" w:eastAsia="仿宋_GB2312" w:cs="仿宋_GB2312"/>
                <w:sz w:val="18"/>
                <w:szCs w:val="18"/>
                <w:shd w:val="clear" w:color="auto" w:fill="FFFFFF"/>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Pr>
                <w:rFonts w:hint="default" w:ascii="Calibri" w:hAnsi="Calibri" w:eastAsia="仿宋_GB2312" w:cs="Calibri"/>
                <w:sz w:val="18"/>
                <w:szCs w:val="18"/>
                <w:shd w:val="clear" w:color="auto" w:fill="FFFFFF"/>
              </w:rPr>
              <w:t>”</w:t>
            </w:r>
          </w:p>
          <w:p w14:paraId="7E230D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5.《中华人民共和国行政处罚法》第五十九条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行政机关依照本法第三十八条的规定给予行政处罚，应当制作行政处罚决定书。行政处罚决定书应当载明下列事项：</w:t>
            </w:r>
            <w:r>
              <w:rPr>
                <w:rFonts w:hint="default" w:ascii="Calibri" w:hAnsi="Calibri" w:eastAsia="仿宋_GB2312" w:cs="Calibri"/>
                <w:sz w:val="18"/>
                <w:szCs w:val="18"/>
                <w:shd w:val="clear" w:color="auto" w:fill="FFFFFF"/>
              </w:rPr>
              <w:t>…”</w:t>
            </w:r>
          </w:p>
          <w:p w14:paraId="048A3E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6．《中华人民共和国行政处罚法》第六十一条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行政处罚决定书应当在宣告后当场交付当事人；当事人不在场的，行政机关应当在七日内依照民事诉讼法的有关规定，将行政处罚决定书送达当事人。</w:t>
            </w:r>
            <w:r>
              <w:rPr>
                <w:rFonts w:hint="default" w:ascii="Calibri" w:hAnsi="Calibri" w:eastAsia="仿宋_GB2312" w:cs="Calibri"/>
                <w:sz w:val="18"/>
                <w:szCs w:val="18"/>
                <w:shd w:val="clear" w:color="auto" w:fill="FFFFFF"/>
              </w:rPr>
              <w:t>”</w:t>
            </w:r>
          </w:p>
          <w:p w14:paraId="2B4AD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7-1.《中华人民共和国行政处罚法》第六十六条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行政处罚决定依法作出后，当事人应当在行政处罚决定的期限内，予以履行。</w:t>
            </w:r>
            <w:r>
              <w:rPr>
                <w:rFonts w:hint="default" w:ascii="Calibri" w:hAnsi="Calibri" w:eastAsia="仿宋_GB2312" w:cs="Calibri"/>
                <w:sz w:val="18"/>
                <w:szCs w:val="18"/>
                <w:shd w:val="clear" w:color="auto" w:fill="FFFFFF"/>
              </w:rPr>
              <w:t>”</w:t>
            </w:r>
          </w:p>
          <w:p w14:paraId="4ACC50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7-2.《中华人民共和国行政处罚法》第七十二条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0879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（三）申请人民法院强制执行。</w:t>
            </w:r>
            <w:r>
              <w:rPr>
                <w:rFonts w:hint="default" w:ascii="Calibri" w:hAnsi="Calibri" w:eastAsia="仿宋_GB2312" w:cs="Calibri"/>
                <w:sz w:val="18"/>
                <w:szCs w:val="18"/>
                <w:shd w:val="clear" w:color="auto" w:fill="FFFFFF"/>
              </w:rPr>
              <w:t>”</w:t>
            </w:r>
          </w:p>
        </w:tc>
        <w:tc>
          <w:tcPr>
            <w:tcW w:w="10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01B79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因不履行或不正确履行行政职责，有下列情形的，行政机关及相关工作人员应承担相应责任：</w:t>
            </w:r>
          </w:p>
          <w:p w14:paraId="01C0EA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1.没有法律和事实依据实施行政处罚的；</w:t>
            </w:r>
          </w:p>
          <w:p w14:paraId="0377A6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2.执法人员玩忽职守，对应当予以制止或处罚的违法行为不予制止、处罚的；</w:t>
            </w:r>
          </w:p>
          <w:p w14:paraId="22C4BF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3.不具备行政执法资格实施行政处罚的；</w:t>
            </w:r>
          </w:p>
          <w:p w14:paraId="018323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4.应当依法移送追究刑事责任，而未依法移送有权机关的；</w:t>
            </w:r>
          </w:p>
          <w:p w14:paraId="152F50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5.未按裁量权规定，滥用裁量权的；行政处罚显失公正的；</w:t>
            </w:r>
          </w:p>
          <w:p w14:paraId="58DA20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6.违反法定的行政处罚程序的；</w:t>
            </w:r>
          </w:p>
          <w:p w14:paraId="1D8C70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7.符合听证条件、行政管理相对人要求听证，应予组织听证而不组织听证；</w:t>
            </w:r>
          </w:p>
          <w:p w14:paraId="3C6688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8.在行政处罚过程中发生腐败行为的；</w:t>
            </w:r>
          </w:p>
          <w:p w14:paraId="096C2C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9.侵害公民、法人或者其他组织合法权益造成损失并依法承担行政赔偿责任的；</w:t>
            </w:r>
          </w:p>
          <w:p w14:paraId="12F0CB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10.其他违反法律法规规章文件规定的行为。</w:t>
            </w:r>
          </w:p>
        </w:tc>
        <w:tc>
          <w:tcPr>
            <w:tcW w:w="31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12B46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r>
              <w:rPr>
                <w:rFonts w:hint="default" w:ascii="Calibri" w:hAnsi="Calibri" w:eastAsia="仿宋_GB2312" w:cs="Calibri"/>
                <w:sz w:val="18"/>
                <w:szCs w:val="18"/>
                <w:shd w:val="clear" w:color="auto" w:fill="FFFFFF"/>
              </w:rPr>
              <w:t>”</w:t>
            </w:r>
          </w:p>
          <w:p w14:paraId="6BEBF4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2.《中华人民共和国行政处罚法》第八十三条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Calibri" w:hAnsi="Calibri" w:eastAsia="仿宋_GB2312" w:cs="Calibri"/>
                <w:sz w:val="18"/>
                <w:szCs w:val="18"/>
                <w:shd w:val="clear" w:color="auto" w:fill="FFFFFF"/>
              </w:rPr>
              <w:t>”</w:t>
            </w:r>
          </w:p>
          <w:p w14:paraId="407783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行政机关及其工作人员违反本规定，有下列情形之一的，依照国家和自治区有关规定追究责任：（一）不具有行政执法主体资格实施行政执法行为的；</w:t>
            </w:r>
            <w:r>
              <w:rPr>
                <w:rFonts w:hint="default" w:ascii="Calibri" w:hAnsi="Calibri" w:eastAsia="仿宋_GB2312" w:cs="Calibri"/>
                <w:sz w:val="18"/>
                <w:szCs w:val="18"/>
                <w:shd w:val="clear" w:color="auto" w:fill="FFFFFF"/>
              </w:rPr>
              <w:t>”</w:t>
            </w:r>
          </w:p>
          <w:p w14:paraId="65A50F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4.《中华人民共和国行政处罚法》第八十二条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default" w:ascii="Calibri" w:hAnsi="Calibri" w:eastAsia="仿宋_GB2312" w:cs="Calibri"/>
                <w:sz w:val="18"/>
                <w:szCs w:val="18"/>
                <w:shd w:val="clear" w:color="auto" w:fill="FFFFFF"/>
              </w:rPr>
              <w:t>”</w:t>
            </w:r>
          </w:p>
          <w:p w14:paraId="42924D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5-1.《宁夏回族自治区行政程序规定》第一百一十三条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（六）不按照行政裁量权基准进行裁量的；</w:t>
            </w:r>
            <w:r>
              <w:rPr>
                <w:rFonts w:hint="default" w:ascii="Calibri" w:hAnsi="Calibri" w:eastAsia="仿宋_GB2312" w:cs="Calibri"/>
                <w:sz w:val="18"/>
                <w:szCs w:val="18"/>
                <w:shd w:val="clear" w:color="auto" w:fill="FFFFFF"/>
              </w:rPr>
              <w:t>……”</w:t>
            </w:r>
          </w:p>
          <w:p w14:paraId="766921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5-2.《宁夏回族自治区行政执法监督条例》</w:t>
            </w:r>
          </w:p>
          <w:p w14:paraId="252672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各级人民政府及其工作部门或者法制机构应当加强行政执法主体具体行政行为的监督，有下列情形之一的，依法予以纠正。（四）显失公正、明显不当的；</w:t>
            </w:r>
            <w:r>
              <w:rPr>
                <w:rFonts w:hint="default" w:ascii="Calibri" w:hAnsi="Calibri" w:eastAsia="仿宋_GB2312" w:cs="Calibri"/>
                <w:sz w:val="18"/>
                <w:szCs w:val="18"/>
                <w:shd w:val="clear" w:color="auto" w:fill="FFFFFF"/>
              </w:rPr>
              <w:t>”</w:t>
            </w:r>
          </w:p>
          <w:p w14:paraId="459643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行政机关实施行政处罚，有下列情形之一的，由上级行政机关或者有关部门责令改正，可以对直接负责的主管人员和其他直接责任人员依法给予行政处分：（三）违反法定的行政处罚程序的。</w:t>
            </w:r>
            <w:r>
              <w:rPr>
                <w:rFonts w:hint="default" w:ascii="Calibri" w:hAnsi="Calibri" w:eastAsia="仿宋_GB2312" w:cs="Calibri"/>
                <w:sz w:val="18"/>
                <w:szCs w:val="18"/>
                <w:shd w:val="clear" w:color="auto" w:fill="FFFFFF"/>
              </w:rPr>
              <w:t>”</w:t>
            </w:r>
          </w:p>
          <w:p w14:paraId="53FC4E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行政机关及其工作人员违反本规定，有下列情形之一的，依照国家和自治区有关规定追究责任：（四）不履行或者拖延履行法定职责的；</w:t>
            </w:r>
            <w:r>
              <w:rPr>
                <w:rFonts w:hint="default" w:ascii="Calibri" w:hAnsi="Calibri" w:eastAsia="仿宋_GB2312" w:cs="Calibri"/>
                <w:sz w:val="18"/>
                <w:szCs w:val="18"/>
                <w:shd w:val="clear" w:color="auto" w:fill="FFFFFF"/>
              </w:rPr>
              <w:t>……”</w:t>
            </w:r>
          </w:p>
          <w:p w14:paraId="20A522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8.《中华人民共和国行政处罚法》第七十九条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行政机关截留、私分或者变相私分罚款、没收的违法所得或者财物的，由财政部门或者有关机关予以追缴，对直接负责的主管人员和其他直接责任人员依法给予处分；情节严重构成犯罪的，依法追究刑事责任。</w:t>
            </w:r>
          </w:p>
          <w:p w14:paraId="01AEA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r>
              <w:rPr>
                <w:rFonts w:hint="default" w:ascii="Calibri" w:hAnsi="Calibri" w:eastAsia="仿宋_GB2312" w:cs="Calibri"/>
                <w:sz w:val="18"/>
                <w:szCs w:val="18"/>
                <w:shd w:val="clear" w:color="auto" w:fill="FFFFFF"/>
              </w:rPr>
              <w:t>”</w:t>
            </w:r>
          </w:p>
          <w:p w14:paraId="3F70E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tc>
        <w:tc>
          <w:tcPr>
            <w:tcW w:w="13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293BA5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C2E55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DC078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5DF8C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3.给予行政机关责令限期整改、通报批评、取消评比先进资格等责任追究；</w:t>
            </w:r>
          </w:p>
          <w:p w14:paraId="3CFF59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676AB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5.对违反党纪的工作人员（中共党员）给予党纪处分；对构成犯罪的工作人员，移交司法机关，依法追究刑事责任；</w:t>
            </w:r>
          </w:p>
          <w:p w14:paraId="0EB66B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6.其他法律法规规章文件规定的责任承担方式。</w:t>
            </w:r>
          </w:p>
        </w:tc>
        <w:tc>
          <w:tcPr>
            <w:tcW w:w="177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590C55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4CC0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2.《宁夏回族自治区行政责任追究办法》第五条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追究行政责任的方式为：（一）诫勉谈话；（二）责令作出书面检查；（三）责令公开道歉；（四）通报批评；（五）调离工作岗位；（六）暂停职务；（七）建议免职；（八）责令辞职。</w:t>
            </w:r>
            <w:r>
              <w:rPr>
                <w:rFonts w:hint="default" w:ascii="Calibri" w:hAnsi="Calibri" w:eastAsia="仿宋_GB2312" w:cs="Calibri"/>
                <w:sz w:val="18"/>
                <w:szCs w:val="18"/>
                <w:shd w:val="clear" w:color="auto" w:fill="FFFFFF"/>
              </w:rPr>
              <w:t>”</w:t>
            </w:r>
          </w:p>
          <w:p w14:paraId="1D82F9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（一）对行政机关的责任追究方式为：责令限期整改、通报批评、取消评比先进的资格等；</w:t>
            </w:r>
          </w:p>
          <w:p w14:paraId="1BDE89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3-2.《宁夏回族自治区行政责任追究办法》第三十三条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行政机关及其工作人员被追究行政责任的，一年内取消其各种评优评先的资格。</w:t>
            </w:r>
            <w:r>
              <w:rPr>
                <w:rFonts w:hint="default" w:ascii="Calibri" w:hAnsi="Calibri" w:eastAsia="仿宋_GB2312" w:cs="Calibri"/>
                <w:sz w:val="18"/>
                <w:szCs w:val="18"/>
                <w:shd w:val="clear" w:color="auto" w:fill="FFFFFF"/>
              </w:rPr>
              <w:t>”</w:t>
            </w:r>
          </w:p>
          <w:p w14:paraId="722CFC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p w14:paraId="373563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5.《中国共产党纪律处分条例》第八条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对党员的纪律处分种类：（一）警告；（二）严重警告；（三）撤销党内职务；（四）留党察看；（五）开除党籍。</w:t>
            </w:r>
            <w:r>
              <w:rPr>
                <w:rFonts w:hint="default" w:ascii="Calibri" w:hAnsi="Calibri" w:eastAsia="仿宋_GB2312" w:cs="Calibri"/>
                <w:sz w:val="18"/>
                <w:szCs w:val="18"/>
                <w:shd w:val="clear" w:color="auto" w:fill="FFFFFF"/>
              </w:rPr>
              <w:t>”</w:t>
            </w:r>
          </w:p>
          <w:p w14:paraId="00389F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6.《行政机关公务员处分条例》第二十五条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有下列行为之一的，给予记过或者记大过处分。情节较重的，给予降级或者撤职处分；情节严重的，给予开除处分：（五）其他滥用职权，侵害公民、法人或者其他组织合法权益的行为。</w:t>
            </w:r>
            <w:r>
              <w:rPr>
                <w:rFonts w:hint="default" w:ascii="Calibri" w:hAnsi="Calibri" w:eastAsia="仿宋_GB2312" w:cs="Calibri"/>
                <w:sz w:val="18"/>
                <w:szCs w:val="18"/>
                <w:shd w:val="clear" w:color="auto" w:fill="FFFFFF"/>
              </w:rPr>
              <w:t>”</w:t>
            </w:r>
          </w:p>
        </w:tc>
      </w:tr>
      <w:tr w14:paraId="2770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AA59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2</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BCF0D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对医疗卫生机构违反消毒管理规定行为的处罚</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7FC738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0220010000</w:t>
            </w:r>
          </w:p>
        </w:tc>
        <w:tc>
          <w:tcPr>
            <w:tcW w:w="24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575215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【部门规章】《消毒管理办法》（2017年国家卫生计生委令第18号修正）</w:t>
            </w:r>
          </w:p>
          <w:p w14:paraId="6392A5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第四条 医疗卫生机构应当建立消毒管理组织，制定消毒管理制度，执行国家有关规范、标准和规定，定期开展消毒与灭菌效果检测工作。</w:t>
            </w:r>
          </w:p>
          <w:p w14:paraId="67737A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第五条 医疗卫生机构工作人员应当接受消毒技术培训、掌握消毒知识，并按规定严格执行消毒隔离制度。</w:t>
            </w:r>
          </w:p>
          <w:p w14:paraId="2E2B0B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第六条 医疗卫生机构使用的进入人体组织或无菌器官的医疗用品必须达到灭菌要求。各种注射、穿刺、采血器具应当一人一用一灭菌。凡接触皮肤、黏膜的器械和用品必须达到消毒要求。</w:t>
            </w:r>
          </w:p>
          <w:p w14:paraId="6B8E1D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医疗卫生机构使用的一次性使用医疗用品用后应当及时进行无害化处理。</w:t>
            </w:r>
          </w:p>
          <w:p w14:paraId="4A4E8A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第七条 医疗卫生机构购进消毒产品必须建立并执行进货检查验收制度。</w:t>
            </w:r>
          </w:p>
          <w:p w14:paraId="5F7633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第八条 医疗卫生机构的环境、物品应当符合国家有关规范、标准和规定。排放废弃的污水、污物应当按照国家有关规定进行无害化处理。运送传染病病人及其污染物品的车辆、工具必须随时进行消毒处理。</w:t>
            </w:r>
          </w:p>
          <w:p w14:paraId="32A663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第九条 医疗卫生机构发生感染性疾病暴发、流行时，应当及时报告当地卫生行政部门，并采取有效消毒措施。</w:t>
            </w:r>
          </w:p>
          <w:p w14:paraId="2AC1E0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第四十一条 医疗卫生机构违反本办法第四、五、六、七、八、九条规定的，由县级以上地方卫生行政部门责令限期改正，可以处5000元以下罚款；造成感染性疾病暴发的，可以处5000元以上20000元以下罚款。</w:t>
            </w:r>
          </w:p>
        </w:tc>
        <w:tc>
          <w:tcPr>
            <w:tcW w:w="7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BFF99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罚款</w:t>
            </w:r>
          </w:p>
        </w:tc>
        <w:tc>
          <w:tcPr>
            <w:tcW w:w="13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12760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1.立案责任：对涉嫌违法的行为，予以审查，决定是否立案。</w:t>
            </w:r>
          </w:p>
          <w:p w14:paraId="0FCF5B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72FD5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B7F1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3212D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888A5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6.送达责任：行政处罚决定书按法律规定的方式送达当事人。</w:t>
            </w:r>
          </w:p>
          <w:p w14:paraId="1BF094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rPr>
              <w:t>7.执行责任：依照生效的行政处罚决定，依法予以执行。</w:t>
            </w:r>
          </w:p>
          <w:p w14:paraId="18341B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8.其他法律法规规章文件规定应履行的责任。</w:t>
            </w:r>
          </w:p>
        </w:tc>
        <w:tc>
          <w:tcPr>
            <w:tcW w:w="29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EB41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行政处罚由违法行为发生地的行政机关管辖。法律、行政法规、部门规章另有规定的，从其规定。</w:t>
            </w:r>
            <w:r>
              <w:rPr>
                <w:rFonts w:hint="default" w:ascii="Calibri" w:hAnsi="Calibri" w:eastAsia="仿宋_GB2312" w:cs="Calibri"/>
                <w:sz w:val="18"/>
                <w:szCs w:val="18"/>
                <w:shd w:val="clear" w:color="auto" w:fill="FFFFFF"/>
              </w:rPr>
              <w:t>”</w:t>
            </w:r>
          </w:p>
          <w:p w14:paraId="156842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2-1.《中华人民共和国行政处罚法》第五十四条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default" w:ascii="Calibri" w:hAnsi="Calibri" w:eastAsia="仿宋_GB2312" w:cs="Calibri"/>
                <w:sz w:val="18"/>
                <w:szCs w:val="18"/>
                <w:shd w:val="clear" w:color="auto" w:fill="FFFFFF"/>
              </w:rPr>
              <w:t>”</w:t>
            </w:r>
          </w:p>
          <w:p w14:paraId="09A214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2-2.《中华人民共和国行政处罚法》第五十五条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default" w:ascii="Calibri" w:hAnsi="Calibri" w:eastAsia="仿宋_GB2312" w:cs="Calibri"/>
                <w:sz w:val="18"/>
                <w:szCs w:val="18"/>
                <w:shd w:val="clear" w:color="auto" w:fill="FFFFFF"/>
              </w:rPr>
              <w:t>”</w:t>
            </w:r>
          </w:p>
          <w:p w14:paraId="6BC412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3.《中华人民共和国行政处罚法》第五十七条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调查终结，行政机关负责人应当对调查结果进行审查，根据不同情况，分别作出如下决定：</w:t>
            </w:r>
            <w:r>
              <w:rPr>
                <w:rFonts w:hint="default" w:ascii="Calibri" w:hAnsi="Calibri" w:eastAsia="仿宋_GB2312" w:cs="Calibri"/>
                <w:sz w:val="18"/>
                <w:szCs w:val="18"/>
                <w:shd w:val="clear" w:color="auto" w:fill="FFFFFF"/>
              </w:rPr>
              <w:t>……”</w:t>
            </w:r>
          </w:p>
          <w:p w14:paraId="619B8B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4-1.《中华人民共和国行政处罚法》第四十四条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行政机关在作出行政处罚决定之前，应当告知当事人作出行政处罚决定的事实、理由及依据，并告知当事人依法享有的权利。</w:t>
            </w:r>
            <w:r>
              <w:rPr>
                <w:rFonts w:hint="default" w:ascii="Calibri" w:hAnsi="Calibri" w:eastAsia="仿宋_GB2312" w:cs="Calibri"/>
                <w:sz w:val="18"/>
                <w:szCs w:val="18"/>
                <w:shd w:val="clear" w:color="auto" w:fill="FFFFFF"/>
              </w:rPr>
              <w:t>”</w:t>
            </w:r>
          </w:p>
          <w:p w14:paraId="680129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4-2.《中华人民共和国行政处罚法》第四十五条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Pr>
                <w:rFonts w:hint="default" w:ascii="Calibri" w:hAnsi="Calibri" w:eastAsia="仿宋_GB2312" w:cs="Calibri"/>
                <w:sz w:val="18"/>
                <w:szCs w:val="18"/>
                <w:shd w:val="clear" w:color="auto" w:fill="FFFFFF"/>
              </w:rPr>
              <w:t>”</w:t>
            </w:r>
          </w:p>
          <w:p w14:paraId="5685D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4-3.《中华人民共和国行政处罚法》第六十三条</w:t>
            </w:r>
            <w:r>
              <w:rPr>
                <w:rFonts w:hint="default" w:ascii="Calibri" w:hAnsi="Calibri" w:eastAsia="仿宋_GB2312" w:cs="Calibri"/>
                <w:sz w:val="18"/>
                <w:szCs w:val="18"/>
                <w:shd w:val="clear" w:color="auto" w:fill="FFFFFF"/>
              </w:rPr>
              <w:t> “</w:t>
            </w:r>
            <w:r>
              <w:rPr>
                <w:rFonts w:hint="default" w:ascii="仿宋_GB2312" w:hAnsi="Calibri" w:eastAsia="仿宋_GB2312" w:cs="仿宋_GB2312"/>
                <w:sz w:val="18"/>
                <w:szCs w:val="18"/>
                <w:shd w:val="clear" w:color="auto" w:fill="FFFFFF"/>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Pr>
                <w:rFonts w:hint="default" w:ascii="Calibri" w:hAnsi="Calibri" w:eastAsia="仿宋_GB2312" w:cs="Calibri"/>
                <w:sz w:val="18"/>
                <w:szCs w:val="18"/>
                <w:shd w:val="clear" w:color="auto" w:fill="FFFFFF"/>
              </w:rPr>
              <w:t>”</w:t>
            </w:r>
          </w:p>
          <w:p w14:paraId="3E0277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5.《中华人民共和国行政处罚法》第五十九条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行政机关依照本法第三十八条的规定给予行政处罚，应当制作行政处罚决定书。行政处罚决定书应当载明下列事项：</w:t>
            </w:r>
            <w:r>
              <w:rPr>
                <w:rFonts w:hint="default" w:ascii="Calibri" w:hAnsi="Calibri" w:eastAsia="仿宋_GB2312" w:cs="Calibri"/>
                <w:sz w:val="18"/>
                <w:szCs w:val="18"/>
                <w:shd w:val="clear" w:color="auto" w:fill="FFFFFF"/>
              </w:rPr>
              <w:t>…”</w:t>
            </w:r>
          </w:p>
          <w:p w14:paraId="14670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6．《中华人民共和国行政处罚法》第六十一条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行政处罚决定书应当在宣告后当场交付当事人；当事人不在场的，行政机关应当在七日内依照民事诉讼法的有关规定，将行政处罚决定书送达当事人。</w:t>
            </w:r>
            <w:r>
              <w:rPr>
                <w:rFonts w:hint="default" w:ascii="Calibri" w:hAnsi="Calibri" w:eastAsia="仿宋_GB2312" w:cs="Calibri"/>
                <w:sz w:val="18"/>
                <w:szCs w:val="18"/>
                <w:shd w:val="clear" w:color="auto" w:fill="FFFFFF"/>
              </w:rPr>
              <w:t>”</w:t>
            </w:r>
          </w:p>
          <w:p w14:paraId="286B10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7-1.《中华人民共和国行政处罚法》第六十六条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行政处罚决定依法作出后，当事人应当在行政处罚决定的期限内，予以履行。</w:t>
            </w:r>
            <w:r>
              <w:rPr>
                <w:rFonts w:hint="default" w:ascii="Calibri" w:hAnsi="Calibri" w:eastAsia="仿宋_GB2312" w:cs="Calibri"/>
                <w:sz w:val="18"/>
                <w:szCs w:val="18"/>
                <w:shd w:val="clear" w:color="auto" w:fill="FFFFFF"/>
              </w:rPr>
              <w:t>”</w:t>
            </w:r>
          </w:p>
          <w:p w14:paraId="439767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7-2.《中华人民共和国行政处罚法》第七十二条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EA1D4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（三）申请人民法院强制执行。</w:t>
            </w:r>
            <w:r>
              <w:rPr>
                <w:rFonts w:hint="default" w:ascii="Calibri" w:hAnsi="Calibri" w:eastAsia="仿宋_GB2312" w:cs="Calibri"/>
                <w:sz w:val="18"/>
                <w:szCs w:val="18"/>
                <w:shd w:val="clear" w:color="auto" w:fill="FFFFFF"/>
              </w:rPr>
              <w:t>”</w:t>
            </w:r>
          </w:p>
        </w:tc>
        <w:tc>
          <w:tcPr>
            <w:tcW w:w="103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0C27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因不履行或不正确履行行政职责，有下列情形的，行政机关及相关工作人员应承担相应责任：</w:t>
            </w:r>
          </w:p>
          <w:p w14:paraId="7E990A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1.没有法律和事实依据实施行政处罚的；</w:t>
            </w:r>
          </w:p>
          <w:p w14:paraId="6F8FC1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2.执法人员玩忽职守，对应当予以制止或处罚的违法行为不予制止、处罚的；</w:t>
            </w:r>
          </w:p>
          <w:p w14:paraId="037EA3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3.不具备行政执法资格实施行政处罚的；</w:t>
            </w:r>
          </w:p>
          <w:p w14:paraId="08625D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4.应当依法移送追究刑事责任，而未依法移送有权机关的；</w:t>
            </w:r>
          </w:p>
          <w:p w14:paraId="4B39E1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5.未按裁量权规定，滥用裁量权的；行政处罚显失公正的；</w:t>
            </w:r>
          </w:p>
          <w:p w14:paraId="601D7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6.违反法定的行政处罚程序的；</w:t>
            </w:r>
          </w:p>
          <w:p w14:paraId="4631F5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7.符合听证条件、行政管理相对人要求听证，应予组织听证而不组织听证；</w:t>
            </w:r>
          </w:p>
          <w:p w14:paraId="78278D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8.在行政处罚过程中发生腐败行为的；</w:t>
            </w:r>
          </w:p>
          <w:p w14:paraId="1E4F0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9.侵害公民、法人或者其他组织合法权益造成损失并依法承担行政赔偿责任的；</w:t>
            </w:r>
          </w:p>
          <w:p w14:paraId="2A5813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10.其他违反法律法规规章文件规定的行为。</w:t>
            </w:r>
          </w:p>
        </w:tc>
        <w:tc>
          <w:tcPr>
            <w:tcW w:w="3135"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470262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r>
              <w:rPr>
                <w:rFonts w:hint="default" w:ascii="Calibri" w:hAnsi="Calibri" w:eastAsia="仿宋_GB2312" w:cs="Calibri"/>
                <w:sz w:val="18"/>
                <w:szCs w:val="18"/>
                <w:shd w:val="clear" w:color="auto" w:fill="FFFFFF"/>
              </w:rPr>
              <w:t>”</w:t>
            </w:r>
          </w:p>
          <w:p w14:paraId="06228B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2.《中华人民共和国行政处罚法》第八十三条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Calibri" w:hAnsi="Calibri" w:eastAsia="仿宋_GB2312" w:cs="Calibri"/>
                <w:sz w:val="18"/>
                <w:szCs w:val="18"/>
                <w:shd w:val="clear" w:color="auto" w:fill="FFFFFF"/>
              </w:rPr>
              <w:t>”</w:t>
            </w:r>
          </w:p>
          <w:p w14:paraId="78E7D1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行政机关及其工作人员违反本规定，有下列情形之一的，依照国家和自治区有关规定追究责任：（一）不具有行政执法主体资格实施行政执法行为的；</w:t>
            </w:r>
            <w:r>
              <w:rPr>
                <w:rFonts w:hint="default" w:ascii="Calibri" w:hAnsi="Calibri" w:eastAsia="仿宋_GB2312" w:cs="Calibri"/>
                <w:sz w:val="18"/>
                <w:szCs w:val="18"/>
                <w:shd w:val="clear" w:color="auto" w:fill="FFFFFF"/>
              </w:rPr>
              <w:t>”</w:t>
            </w:r>
          </w:p>
          <w:p w14:paraId="1775D0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4.《中华人民共和国行政处罚法》第八十二条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default" w:ascii="Calibri" w:hAnsi="Calibri" w:eastAsia="仿宋_GB2312" w:cs="Calibri"/>
                <w:sz w:val="18"/>
                <w:szCs w:val="18"/>
                <w:shd w:val="clear" w:color="auto" w:fill="FFFFFF"/>
              </w:rPr>
              <w:t>”</w:t>
            </w:r>
          </w:p>
          <w:p w14:paraId="6EC442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5-1.《宁夏回族自治区行政程序规定》第一百一十三条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（六）不按照行政裁量权基准进行裁量的；</w:t>
            </w:r>
            <w:r>
              <w:rPr>
                <w:rFonts w:hint="default" w:ascii="Calibri" w:hAnsi="Calibri" w:eastAsia="仿宋_GB2312" w:cs="Calibri"/>
                <w:sz w:val="18"/>
                <w:szCs w:val="18"/>
                <w:shd w:val="clear" w:color="auto" w:fill="FFFFFF"/>
              </w:rPr>
              <w:t>……”</w:t>
            </w:r>
          </w:p>
          <w:p w14:paraId="7EA0F2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5-2.《宁夏回族自治区行政执法监督条例》</w:t>
            </w:r>
          </w:p>
          <w:p w14:paraId="1EF80A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各级人民政府及其工作部门或者法制机构应当加强行政执法主体具体行政行为的监督，有下列情形之一的，依法予以纠正。（四）显失公正、明显不当的；</w:t>
            </w:r>
            <w:r>
              <w:rPr>
                <w:rFonts w:hint="default" w:ascii="Calibri" w:hAnsi="Calibri" w:eastAsia="仿宋_GB2312" w:cs="Calibri"/>
                <w:sz w:val="18"/>
                <w:szCs w:val="18"/>
                <w:shd w:val="clear" w:color="auto" w:fill="FFFFFF"/>
              </w:rPr>
              <w:t>”</w:t>
            </w:r>
          </w:p>
          <w:p w14:paraId="76D68D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行政机关实施行政处罚，有下列情形之一的，由上级行政机关或者有关部门责令改正，可以对直接负责的主管人员和其他直接责任人员依法给予行政处分：（三）违反法定的行政处罚程序的。</w:t>
            </w:r>
            <w:r>
              <w:rPr>
                <w:rFonts w:hint="default" w:ascii="Calibri" w:hAnsi="Calibri" w:eastAsia="仿宋_GB2312" w:cs="Calibri"/>
                <w:sz w:val="18"/>
                <w:szCs w:val="18"/>
                <w:shd w:val="clear" w:color="auto" w:fill="FFFFFF"/>
              </w:rPr>
              <w:t>”</w:t>
            </w:r>
          </w:p>
          <w:p w14:paraId="398FF9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行政机关及其工作人员违反本规定，有下列情形之一的，依照国家和自治区有关规定追究责任：（四）不履行或者拖延履行法定职责的；</w:t>
            </w:r>
            <w:r>
              <w:rPr>
                <w:rFonts w:hint="default" w:ascii="Calibri" w:hAnsi="Calibri" w:eastAsia="仿宋_GB2312" w:cs="Calibri"/>
                <w:sz w:val="18"/>
                <w:szCs w:val="18"/>
                <w:shd w:val="clear" w:color="auto" w:fill="FFFFFF"/>
              </w:rPr>
              <w:t>……”</w:t>
            </w:r>
          </w:p>
          <w:p w14:paraId="4C5B92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8.《中华人民共和国行政处罚法》第七十九条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行政机关截留、私分或者变相私分罚款、没收的违法所得或者财物的，由财政部门或者有关机关予以追缴，对直接负责的主管人员和其他直接责任人员依法给予处分；情节严重构成犯罪的，依法追究刑事责任。</w:t>
            </w:r>
          </w:p>
          <w:p w14:paraId="0D2FAD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r>
              <w:rPr>
                <w:rFonts w:hint="default" w:ascii="Calibri" w:hAnsi="Calibri" w:eastAsia="仿宋_GB2312" w:cs="Calibri"/>
                <w:sz w:val="18"/>
                <w:szCs w:val="18"/>
                <w:shd w:val="clear" w:color="auto" w:fill="FFFFFF"/>
              </w:rPr>
              <w:t>”</w:t>
            </w:r>
          </w:p>
          <w:p w14:paraId="58E6E8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tc>
        <w:tc>
          <w:tcPr>
            <w:tcW w:w="13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12157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E0474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02844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F2E75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3.给予行政机关责令限期整改、通报批评、取消评比先进资格等责任追究；</w:t>
            </w:r>
          </w:p>
          <w:p w14:paraId="346CBC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96B57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5.对违反党纪的工作人员（中共党员）给予党纪处分；对构成犯罪的工作人员，移交司法机关，依法追究刑事责任；</w:t>
            </w:r>
          </w:p>
          <w:p w14:paraId="5FBEEF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6.其他法律法规规章文件规定的责任承担方式。</w:t>
            </w:r>
          </w:p>
        </w:tc>
        <w:tc>
          <w:tcPr>
            <w:tcW w:w="1770"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5DD9EB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11F85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2.《宁夏回族自治区行政责任追究办法》第五条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追究行政责任的方式为：（一）诫勉谈话；（二）责令作出书面检查；（三）责令公开道歉；（四）通报批评；（五）调离工作岗位；（六）暂停职务；（七）建议免职；（八）责令辞职。</w:t>
            </w:r>
            <w:r>
              <w:rPr>
                <w:rFonts w:hint="default" w:ascii="Calibri" w:hAnsi="Calibri" w:eastAsia="仿宋_GB2312" w:cs="Calibri"/>
                <w:sz w:val="18"/>
                <w:szCs w:val="18"/>
                <w:shd w:val="clear" w:color="auto" w:fill="FFFFFF"/>
              </w:rPr>
              <w:t>”</w:t>
            </w:r>
          </w:p>
          <w:p w14:paraId="55AAA1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（一）对行政机关的责任追究方式为：责令限期整改、通报批评、取消评比先进的资格等；</w:t>
            </w:r>
          </w:p>
          <w:p w14:paraId="7E714E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3-2.《宁夏回族自治区行政责任追究办法》第三十三条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行政机关及其工作人员被追究行政责任的，一年内取消其各种评优评先的资格。</w:t>
            </w:r>
            <w:r>
              <w:rPr>
                <w:rFonts w:hint="default" w:ascii="Calibri" w:hAnsi="Calibri" w:eastAsia="仿宋_GB2312" w:cs="Calibri"/>
                <w:sz w:val="18"/>
                <w:szCs w:val="18"/>
                <w:shd w:val="clear" w:color="auto" w:fill="FFFFFF"/>
              </w:rPr>
              <w:t>”</w:t>
            </w:r>
          </w:p>
          <w:p w14:paraId="2EE79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p w14:paraId="7E14E3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5.《中国共产党纪律处分条例》第八条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对党员的纪律处分种类：（一）警告；（二）严重警告；（三）撤销党内职务；（四）留党察看；（五）开除党籍。</w:t>
            </w:r>
            <w:r>
              <w:rPr>
                <w:rFonts w:hint="default" w:ascii="Calibri" w:hAnsi="Calibri" w:eastAsia="仿宋_GB2312" w:cs="Calibri"/>
                <w:sz w:val="18"/>
                <w:szCs w:val="18"/>
                <w:shd w:val="clear" w:color="auto" w:fill="FFFFFF"/>
              </w:rPr>
              <w:t>”</w:t>
            </w:r>
          </w:p>
          <w:p w14:paraId="2309FC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6.《行政机关公务员处分条例》第二十五条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有下列行为之一的，给予记过或者记大过处分。情节较重的，给予降级或者撤职处分；情节严重的，给予开除处分：（五）其他滥用职权，侵害公民、法人或者其他组织合法权益的行为。</w:t>
            </w:r>
            <w:r>
              <w:rPr>
                <w:rFonts w:hint="default" w:ascii="Calibri" w:hAnsi="Calibri" w:eastAsia="仿宋_GB2312" w:cs="Calibri"/>
                <w:sz w:val="18"/>
                <w:szCs w:val="18"/>
                <w:shd w:val="clear" w:color="auto" w:fill="FFFFFF"/>
              </w:rPr>
              <w:t>”</w:t>
            </w:r>
          </w:p>
        </w:tc>
      </w:tr>
    </w:tbl>
    <w:p w14:paraId="6B8A55A2">
      <w:pPr>
        <w:pStyle w:val="6"/>
        <w:keepNext w:val="0"/>
        <w:keepLines w:val="0"/>
        <w:widowControl/>
        <w:suppressLineNumbers w:val="0"/>
        <w:spacing w:before="75" w:beforeAutospacing="0" w:after="75" w:afterAutospacing="0"/>
        <w:ind w:left="0" w:right="0"/>
        <w:rPr>
          <w:rFonts w:hint="default" w:ascii="Calibri" w:hAnsi="Calibri" w:cs="Calibri"/>
          <w:sz w:val="24"/>
          <w:szCs w:val="24"/>
        </w:rPr>
      </w:pPr>
      <w:r>
        <w:rPr>
          <w:rFonts w:hint="default" w:ascii="Calibri" w:hAnsi="Calibri" w:cs="Calibri"/>
          <w:sz w:val="24"/>
          <w:szCs w:val="24"/>
        </w:rPr>
        <w:t> </w:t>
      </w: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343C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CD10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3</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5341B7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对无正当理由不参加爱国卫生专项治理或者病媒生物密度超出国家规定标准的单位、个体经营户行为的处罚</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5F8F5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rFonts w:hint="default" w:ascii="Calibri" w:hAnsi="Calibri" w:cs="Calibri"/>
                <w:sz w:val="24"/>
                <w:szCs w:val="24"/>
              </w:rPr>
            </w:pPr>
            <w:r>
              <w:rPr>
                <w:rFonts w:hint="default" w:ascii="仿宋_GB2312" w:hAnsi="Calibri" w:eastAsia="仿宋_GB2312" w:cs="仿宋_GB2312"/>
                <w:sz w:val="18"/>
                <w:szCs w:val="18"/>
              </w:rPr>
              <w:t>0220022000</w:t>
            </w:r>
          </w:p>
        </w:tc>
        <w:tc>
          <w:tcPr>
            <w:tcW w:w="24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5FA66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【地方性法规】《宁夏回族自治区爱国卫生工作条例》（2022 年自治区常委会公告第</w:t>
            </w:r>
            <w:r>
              <w:rPr>
                <w:rFonts w:hint="default" w:ascii="Calibri" w:hAnsi="Calibri" w:eastAsia="仿宋_GB2312" w:cs="Calibri"/>
                <w:sz w:val="18"/>
                <w:szCs w:val="18"/>
              </w:rPr>
              <w:t> </w:t>
            </w:r>
            <w:r>
              <w:rPr>
                <w:rFonts w:hint="default" w:ascii="仿宋_GB2312" w:hAnsi="Calibri" w:eastAsia="仿宋_GB2312" w:cs="仿宋_GB2312"/>
                <w:sz w:val="18"/>
                <w:szCs w:val="18"/>
              </w:rPr>
              <w:t>70 号</w:t>
            </w:r>
            <w:ins w:id="0">
              <w:r>
                <w:rPr>
                  <w:rFonts w:hint="default" w:ascii="仿宋_GB2312" w:hAnsi="Calibri" w:eastAsia="仿宋_GB2312" w:cs="仿宋_GB2312"/>
                  <w:color w:val="0000FF"/>
                  <w:sz w:val="18"/>
                  <w:szCs w:val="18"/>
                </w:rPr>
                <w:t>修订</w:t>
              </w:r>
            </w:ins>
            <w:r>
              <w:rPr>
                <w:rFonts w:hint="default" w:ascii="仿宋_GB2312" w:hAnsi="Calibri" w:eastAsia="仿宋_GB2312" w:cs="仿宋_GB2312"/>
                <w:sz w:val="18"/>
                <w:szCs w:val="18"/>
              </w:rPr>
              <w:t>）</w:t>
            </w:r>
          </w:p>
          <w:p w14:paraId="67BD0E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第四十七条 违反本条例规定，商场、宾馆、农贸市场等重点场所的经营管理单位未按规定配备病媒生物预防控制设施设备或者病媒生物密度超出国家标准的，由县级以上人民政府卫生健康主管部门或者政府确定的部门责令限期改正；逾期不改正的，给予警告并处一千元以上一万元以下罚款。 </w:t>
            </w:r>
            <w:r>
              <w:rPr>
                <w:rFonts w:hint="default" w:ascii="Calibri" w:hAnsi="Calibri" w:eastAsia="仿宋_GB2312" w:cs="Calibri"/>
                <w:sz w:val="18"/>
                <w:szCs w:val="18"/>
              </w:rPr>
              <w:t>                                                          </w:t>
            </w:r>
          </w:p>
          <w:p w14:paraId="31F687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第四十八条 违反本条例规定，餐饮服务从业人员未按规定佩戴清洁口罩的，由县级以上人民政府市场监督管理部门责令改正，对个体工商户处五十元罚款，对其他餐饮经营主体处二百元以上一千元以下罚款。</w:t>
            </w:r>
          </w:p>
          <w:p w14:paraId="70BA84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第四十九条 违反本条例规定，在禁止吸烟场所吸烟的，由县级以上人民政府卫生健康、教育、交通运输、文化和旅游等部门按照各自职责，责令改正；拒不改正的，处五十元罚款。</w:t>
            </w:r>
          </w:p>
          <w:p w14:paraId="3EFC30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rFonts w:hint="default" w:ascii="Calibri" w:hAnsi="Calibri" w:cs="Calibri"/>
                <w:sz w:val="24"/>
                <w:szCs w:val="24"/>
              </w:rPr>
            </w:pPr>
            <w:r>
              <w:rPr>
                <w:rFonts w:hint="default" w:ascii="仿宋_GB2312" w:hAnsi="Calibri" w:eastAsia="仿宋_GB2312" w:cs="仿宋_GB2312"/>
                <w:sz w:val="18"/>
                <w:szCs w:val="18"/>
              </w:rPr>
              <w:t>第五十条 违反本条例规定，禁止吸烟场所的经营者或者管理者未履行相应控烟职责的，由县级以上人民政府卫生健康、教育、交通运输、文化和旅游等部门按照各自职责，责令限期改正，并给予警告；对逾期不改正的，处一千元以上五千元以下罚款。第五十一条</w:t>
            </w:r>
            <w:r>
              <w:rPr>
                <w:rFonts w:hint="default" w:ascii="Calibri" w:hAnsi="Calibri" w:eastAsia="仿宋_GB2312" w:cs="Calibri"/>
                <w:sz w:val="18"/>
                <w:szCs w:val="18"/>
              </w:rPr>
              <w:t> </w:t>
            </w:r>
            <w:r>
              <w:rPr>
                <w:rFonts w:hint="default" w:ascii="仿宋_GB2312" w:hAnsi="Calibri" w:eastAsia="仿宋_GB2312" w:cs="仿宋_GB2312"/>
                <w:sz w:val="18"/>
                <w:szCs w:val="18"/>
              </w:rPr>
              <w:t>国家工作人员在爱国卫生工作中滥用职权、玩忽职守、徇私舞弊的，依法予以处分；构成犯罪的，依法追究刑事责任。</w:t>
            </w:r>
          </w:p>
        </w:tc>
        <w:tc>
          <w:tcPr>
            <w:tcW w:w="7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75C14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rFonts w:hint="default" w:ascii="Calibri" w:hAnsi="Calibri" w:cs="Calibri"/>
                <w:sz w:val="24"/>
                <w:szCs w:val="24"/>
              </w:rPr>
            </w:pPr>
            <w:r>
              <w:rPr>
                <w:rFonts w:hint="default" w:ascii="仿宋_GB2312" w:hAnsi="Calibri" w:eastAsia="仿宋_GB2312" w:cs="仿宋_GB2312"/>
                <w:sz w:val="18"/>
                <w:szCs w:val="18"/>
              </w:rPr>
              <w:t>警告，罚款</w:t>
            </w:r>
          </w:p>
        </w:tc>
        <w:tc>
          <w:tcPr>
            <w:tcW w:w="130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FEEDB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1.立案责任：对涉嫌违法的行为，予以审查，决定是否立案。</w:t>
            </w:r>
          </w:p>
          <w:p w14:paraId="0EB538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69601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A179A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58097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F3848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6.送达责任：行政处罚决定书按法律规定的方式送达当事人。</w:t>
            </w:r>
          </w:p>
          <w:p w14:paraId="241168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rPr>
              <w:t>7.执行责任：依照生效的行政处罚决定，依法予以执行。</w:t>
            </w:r>
          </w:p>
          <w:p w14:paraId="2D1143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8.其他法律法规规章文件规定应履行的责任。</w:t>
            </w:r>
          </w:p>
        </w:tc>
        <w:tc>
          <w:tcPr>
            <w:tcW w:w="29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7C0233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行政处罚由违法行为发生地的行政机关管辖。法律、行政法规、部门规章另有规定的，从其规定。</w:t>
            </w:r>
            <w:r>
              <w:rPr>
                <w:rFonts w:hint="default" w:ascii="Calibri" w:hAnsi="Calibri" w:eastAsia="仿宋_GB2312" w:cs="Calibri"/>
                <w:sz w:val="18"/>
                <w:szCs w:val="18"/>
                <w:shd w:val="clear" w:color="auto" w:fill="FFFFFF"/>
              </w:rPr>
              <w:t>”</w:t>
            </w:r>
          </w:p>
          <w:p w14:paraId="26DAFE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2-1.《中华人民共和国行政处罚法》第五十四条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default" w:ascii="Calibri" w:hAnsi="Calibri" w:eastAsia="仿宋_GB2312" w:cs="Calibri"/>
                <w:sz w:val="18"/>
                <w:szCs w:val="18"/>
                <w:shd w:val="clear" w:color="auto" w:fill="FFFFFF"/>
              </w:rPr>
              <w:t>”</w:t>
            </w:r>
          </w:p>
          <w:p w14:paraId="0D475D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2-2.《中华人民共和国行政处罚法》第五十五条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r>
              <w:rPr>
                <w:rFonts w:hint="default" w:ascii="Calibri" w:hAnsi="Calibri" w:eastAsia="仿宋_GB2312" w:cs="Calibri"/>
                <w:sz w:val="18"/>
                <w:szCs w:val="18"/>
                <w:shd w:val="clear" w:color="auto" w:fill="FFFFFF"/>
              </w:rPr>
              <w:t>”</w:t>
            </w:r>
          </w:p>
          <w:p w14:paraId="7D7CD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3.《中华人民共和国行政处罚法》第五十七条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调查终结，行政机关负责人应当对调查结果进行审查，根据不同情况，分别作出如下决定：</w:t>
            </w:r>
            <w:r>
              <w:rPr>
                <w:rFonts w:hint="default" w:ascii="Calibri" w:hAnsi="Calibri" w:eastAsia="仿宋_GB2312" w:cs="Calibri"/>
                <w:sz w:val="18"/>
                <w:szCs w:val="18"/>
                <w:shd w:val="clear" w:color="auto" w:fill="FFFFFF"/>
              </w:rPr>
              <w:t>……”</w:t>
            </w:r>
          </w:p>
          <w:p w14:paraId="72724B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4-1.《中华人民共和国行政处罚法》第四十四条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行政机关在作出行政处罚决定之前，应当告知当事人作出行政处罚决定的事实、理由及依据，并告知当事人依法享有的权利。</w:t>
            </w:r>
            <w:r>
              <w:rPr>
                <w:rFonts w:hint="default" w:ascii="Calibri" w:hAnsi="Calibri" w:eastAsia="仿宋_GB2312" w:cs="Calibri"/>
                <w:sz w:val="18"/>
                <w:szCs w:val="18"/>
                <w:shd w:val="clear" w:color="auto" w:fill="FFFFFF"/>
              </w:rPr>
              <w:t>”</w:t>
            </w:r>
          </w:p>
          <w:p w14:paraId="7B74A8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4-2.《中华人民共和国行政处罚法》第四十五条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Pr>
                <w:rFonts w:hint="default" w:ascii="Calibri" w:hAnsi="Calibri" w:eastAsia="仿宋_GB2312" w:cs="Calibri"/>
                <w:sz w:val="18"/>
                <w:szCs w:val="18"/>
                <w:shd w:val="clear" w:color="auto" w:fill="FFFFFF"/>
              </w:rPr>
              <w:t>”</w:t>
            </w:r>
          </w:p>
          <w:p w14:paraId="449B2F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4-3.《中华人民共和国行政处罚法》第六十三条</w:t>
            </w:r>
            <w:r>
              <w:rPr>
                <w:rFonts w:hint="default" w:ascii="Calibri" w:hAnsi="Calibri" w:eastAsia="仿宋_GB2312" w:cs="Calibri"/>
                <w:sz w:val="18"/>
                <w:szCs w:val="18"/>
                <w:shd w:val="clear" w:color="auto" w:fill="FFFFFF"/>
              </w:rPr>
              <w:t> “</w:t>
            </w:r>
            <w:r>
              <w:rPr>
                <w:rFonts w:hint="default" w:ascii="仿宋_GB2312" w:hAnsi="Calibri" w:eastAsia="仿宋_GB2312" w:cs="仿宋_GB2312"/>
                <w:sz w:val="18"/>
                <w:szCs w:val="18"/>
                <w:shd w:val="clear" w:color="auto" w:fill="FFFFFF"/>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Pr>
                <w:rFonts w:hint="default" w:ascii="Calibri" w:hAnsi="Calibri" w:eastAsia="仿宋_GB2312" w:cs="Calibri"/>
                <w:sz w:val="18"/>
                <w:szCs w:val="18"/>
                <w:shd w:val="clear" w:color="auto" w:fill="FFFFFF"/>
              </w:rPr>
              <w:t>”</w:t>
            </w:r>
          </w:p>
          <w:p w14:paraId="50AEE5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5.《中华人民共和国行政处罚法》第五十九条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行政机关依照本法第三十八条的规定给予行政处罚，应当制作行政处罚决定书。行政处罚决定书应当载明下列事项：</w:t>
            </w:r>
            <w:r>
              <w:rPr>
                <w:rFonts w:hint="default" w:ascii="Calibri" w:hAnsi="Calibri" w:eastAsia="仿宋_GB2312" w:cs="Calibri"/>
                <w:sz w:val="18"/>
                <w:szCs w:val="18"/>
                <w:shd w:val="clear" w:color="auto" w:fill="FFFFFF"/>
              </w:rPr>
              <w:t>…”</w:t>
            </w:r>
          </w:p>
          <w:p w14:paraId="6668DC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6．《中华人民共和国行政处罚法》第六十一条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行政处罚决定书应当在宣告后当场交付当事人；当事人不在场的，行政机关应当在七日内依照民事诉讼法的有关规定，将行政处罚决定书送达当事人。</w:t>
            </w:r>
            <w:r>
              <w:rPr>
                <w:rFonts w:hint="default" w:ascii="Calibri" w:hAnsi="Calibri" w:eastAsia="仿宋_GB2312" w:cs="Calibri"/>
                <w:sz w:val="18"/>
                <w:szCs w:val="18"/>
                <w:shd w:val="clear" w:color="auto" w:fill="FFFFFF"/>
              </w:rPr>
              <w:t>”</w:t>
            </w:r>
          </w:p>
          <w:p w14:paraId="5CFD61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7-1.《中华人民共和国行政处罚法》第六十六条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行政处罚决定依法作出后，当事人应当在行政处罚决定的期限内，予以履行。</w:t>
            </w:r>
            <w:r>
              <w:rPr>
                <w:rFonts w:hint="default" w:ascii="Calibri" w:hAnsi="Calibri" w:eastAsia="仿宋_GB2312" w:cs="Calibri"/>
                <w:sz w:val="18"/>
                <w:szCs w:val="18"/>
                <w:shd w:val="clear" w:color="auto" w:fill="FFFFFF"/>
              </w:rPr>
              <w:t>”</w:t>
            </w:r>
          </w:p>
          <w:p w14:paraId="61A4F8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7-2.《中华人民共和国行政处罚法》第七十二条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BD6D8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（三）申请人民法院强制执行。</w:t>
            </w:r>
            <w:r>
              <w:rPr>
                <w:rFonts w:hint="default" w:ascii="Calibri" w:hAnsi="Calibri" w:eastAsia="仿宋_GB2312" w:cs="Calibri"/>
                <w:sz w:val="18"/>
                <w:szCs w:val="18"/>
                <w:shd w:val="clear" w:color="auto" w:fill="FFFFFF"/>
              </w:rPr>
              <w:t>”</w:t>
            </w:r>
          </w:p>
        </w:tc>
        <w:tc>
          <w:tcPr>
            <w:tcW w:w="10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25CDDE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因不履行或不正确履行行政职责，有下列情形的，行政机关及相关工作人员应承担相应责任：</w:t>
            </w:r>
          </w:p>
          <w:p w14:paraId="17FD78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1.没有法律和事实依据实施行政处罚的；</w:t>
            </w:r>
          </w:p>
          <w:p w14:paraId="32875D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2.执法人员玩忽职守，对应当予以制止或处罚的违法行为不予制止、处罚的；</w:t>
            </w:r>
          </w:p>
          <w:p w14:paraId="53B014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3.不具备行政执法资格实施行政处罚的；</w:t>
            </w:r>
          </w:p>
          <w:p w14:paraId="5B9808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4.应当依法移送追究刑事责任，而未依法移送有权机关的；</w:t>
            </w:r>
          </w:p>
          <w:p w14:paraId="1F3CCC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5.未按裁量权规定，滥用裁量权的；行政处罚显失公正的；</w:t>
            </w:r>
          </w:p>
          <w:p w14:paraId="45782C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6.违反法定的行政处罚程序的；</w:t>
            </w:r>
          </w:p>
          <w:p w14:paraId="394CD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7.符合听证条件、行政管理相对人要求听证，应予组织听证而不组织听证；</w:t>
            </w:r>
          </w:p>
          <w:p w14:paraId="1E6844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8.在行政处罚过程中发生腐败行为的；</w:t>
            </w:r>
          </w:p>
          <w:p w14:paraId="311CD7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9.侵害公民、法人或者其他组织合法权益造成损失并依法承担行政赔偿责任的；</w:t>
            </w:r>
          </w:p>
          <w:p w14:paraId="52CE2C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10.其他违反法律法规规章文件规定的行为。</w:t>
            </w:r>
          </w:p>
        </w:tc>
        <w:tc>
          <w:tcPr>
            <w:tcW w:w="313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14:paraId="2A372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r>
              <w:rPr>
                <w:rFonts w:hint="default" w:ascii="Calibri" w:hAnsi="Calibri" w:eastAsia="仿宋_GB2312" w:cs="Calibri"/>
                <w:sz w:val="18"/>
                <w:szCs w:val="18"/>
                <w:shd w:val="clear" w:color="auto" w:fill="FFFFFF"/>
              </w:rPr>
              <w:t>”</w:t>
            </w:r>
          </w:p>
          <w:p w14:paraId="16EBE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2.《中华人民共和国行政处罚法》第八十三条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Pr>
                <w:rFonts w:hint="default" w:ascii="Calibri" w:hAnsi="Calibri" w:eastAsia="仿宋_GB2312" w:cs="Calibri"/>
                <w:sz w:val="18"/>
                <w:szCs w:val="18"/>
                <w:shd w:val="clear" w:color="auto" w:fill="FFFFFF"/>
              </w:rPr>
              <w:t>”</w:t>
            </w:r>
          </w:p>
          <w:p w14:paraId="0DB29C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行政机关及其工作人员违反本规定，有下列情形之一的，依照国家和自治区有关规定追究责任：（一）不具有行政执法主体资格实施行政执法行为的；</w:t>
            </w:r>
            <w:r>
              <w:rPr>
                <w:rFonts w:hint="default" w:ascii="Calibri" w:hAnsi="Calibri" w:eastAsia="仿宋_GB2312" w:cs="Calibri"/>
                <w:sz w:val="18"/>
                <w:szCs w:val="18"/>
                <w:shd w:val="clear" w:color="auto" w:fill="FFFFFF"/>
              </w:rPr>
              <w:t>”</w:t>
            </w:r>
          </w:p>
          <w:p w14:paraId="62895C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4.《中华人民共和国行政处罚法》第八十二条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r>
              <w:rPr>
                <w:rFonts w:hint="default" w:ascii="Calibri" w:hAnsi="Calibri" w:eastAsia="仿宋_GB2312" w:cs="Calibri"/>
                <w:sz w:val="18"/>
                <w:szCs w:val="18"/>
                <w:shd w:val="clear" w:color="auto" w:fill="FFFFFF"/>
              </w:rPr>
              <w:t>”</w:t>
            </w:r>
          </w:p>
          <w:p w14:paraId="0E9096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5-1.《宁夏回族自治区行政程序规定》第一百一十三条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（六）不按照行政裁量权基准进行裁量的；</w:t>
            </w:r>
            <w:r>
              <w:rPr>
                <w:rFonts w:hint="default" w:ascii="Calibri" w:hAnsi="Calibri" w:eastAsia="仿宋_GB2312" w:cs="Calibri"/>
                <w:sz w:val="18"/>
                <w:szCs w:val="18"/>
                <w:shd w:val="clear" w:color="auto" w:fill="FFFFFF"/>
              </w:rPr>
              <w:t>……”</w:t>
            </w:r>
          </w:p>
          <w:p w14:paraId="3D9F81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5-2.《宁夏回族自治区行政执法监督条例》</w:t>
            </w:r>
          </w:p>
          <w:p w14:paraId="4AA819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第二十二条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各级人民政府及其工作部门或者法制机构应当加强行政执法主体具体行政行为的监督，有下列情形之一的，依法予以纠正。（四）显失公正、明显不当的；</w:t>
            </w:r>
            <w:r>
              <w:rPr>
                <w:rFonts w:hint="default" w:ascii="Calibri" w:hAnsi="Calibri" w:eastAsia="仿宋_GB2312" w:cs="Calibri"/>
                <w:sz w:val="18"/>
                <w:szCs w:val="18"/>
                <w:shd w:val="clear" w:color="auto" w:fill="FFFFFF"/>
              </w:rPr>
              <w:t>”</w:t>
            </w:r>
          </w:p>
          <w:p w14:paraId="78AE16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6.《中华人民共和国行政处罚法》第七十六条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行政机关实施行政处罚，有下列情形之一的，由上级行政机关或者有关部门责令改正，可以对直接负责的主管人员和其他直接责任人员依法给予行政处分：（三）违反法定的行政处罚程序的。</w:t>
            </w:r>
            <w:r>
              <w:rPr>
                <w:rFonts w:hint="default" w:ascii="Calibri" w:hAnsi="Calibri" w:eastAsia="仿宋_GB2312" w:cs="Calibri"/>
                <w:sz w:val="18"/>
                <w:szCs w:val="18"/>
                <w:shd w:val="clear" w:color="auto" w:fill="FFFFFF"/>
              </w:rPr>
              <w:t>”</w:t>
            </w:r>
          </w:p>
          <w:p w14:paraId="6D6BE6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7.《宁夏回族自治区行政程序规定》第一百一十三条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行政机关及其工作人员违反本规定，有下列情形之一的，依照国家和自治区有关规定追究责任：（四）不履行或者拖延履行法定职责的；</w:t>
            </w:r>
            <w:r>
              <w:rPr>
                <w:rFonts w:hint="default" w:ascii="Calibri" w:hAnsi="Calibri" w:eastAsia="仿宋_GB2312" w:cs="Calibri"/>
                <w:sz w:val="18"/>
                <w:szCs w:val="18"/>
                <w:shd w:val="clear" w:color="auto" w:fill="FFFFFF"/>
              </w:rPr>
              <w:t>……”</w:t>
            </w:r>
          </w:p>
          <w:p w14:paraId="6BFC22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8.《中华人民共和国行政处罚法》第七十九条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行政机关截留、私分或者变相私分罚款、没收的违法所得或者财物的，由财政部门或者有关机关予以追缴，对直接负责的主管人员和其他直接责任人员依法给予处分；情节严重构成犯罪的，依法追究刑事责任。</w:t>
            </w:r>
          </w:p>
          <w:p w14:paraId="6D86B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r>
              <w:rPr>
                <w:rFonts w:hint="default" w:ascii="Calibri" w:hAnsi="Calibri" w:eastAsia="仿宋_GB2312" w:cs="Calibri"/>
                <w:sz w:val="18"/>
                <w:szCs w:val="18"/>
                <w:shd w:val="clear" w:color="auto" w:fill="FFFFFF"/>
              </w:rPr>
              <w:t>”</w:t>
            </w:r>
          </w:p>
          <w:p w14:paraId="62A318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9.《宁夏回族自治区行政程序规定》第一百一十七条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tc>
        <w:tc>
          <w:tcPr>
            <w:tcW w:w="136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14:paraId="3E0A70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03CB9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EBB5A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19CB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3.给予行政机关责令限期整改、通报批评、取消评比先进资格等责任追究；</w:t>
            </w:r>
          </w:p>
          <w:p w14:paraId="5E6D8A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8061B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5.对违反党纪的工作人员（中共党员）给予党纪处分；对构成犯罪的工作人员，移交司法机关，依法追究刑事责任；</w:t>
            </w:r>
          </w:p>
          <w:p w14:paraId="625282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6.其他法律法规规章文件规定的责任承担方式。</w:t>
            </w:r>
          </w:p>
        </w:tc>
        <w:tc>
          <w:tcPr>
            <w:tcW w:w="17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14:paraId="0F0961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25333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2.《宁夏回族自治区行政责任追究办法》第五条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追究行政责任的方式为：（一）诫勉谈话；（二）责令作出书面检查；（三）责令公开道歉；（四）通报批评；（五）调离工作岗位；（六）暂停职务；（七）建议免职；（八）责令辞职。</w:t>
            </w:r>
            <w:r>
              <w:rPr>
                <w:rFonts w:hint="default" w:ascii="Calibri" w:hAnsi="Calibri" w:eastAsia="仿宋_GB2312" w:cs="Calibri"/>
                <w:sz w:val="18"/>
                <w:szCs w:val="18"/>
                <w:shd w:val="clear" w:color="auto" w:fill="FFFFFF"/>
              </w:rPr>
              <w:t>”</w:t>
            </w:r>
          </w:p>
          <w:p w14:paraId="1FEC04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3-1.《宁夏回族自治区行政程序规定》第一百一十五条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（一）对行政机关的责任追究方式为：责令限期整改、通报批评、取消评比先进的资格等；</w:t>
            </w:r>
          </w:p>
          <w:p w14:paraId="264B77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3-2.《宁夏回族自治区行政责任追究办法》第三十三条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行政机关及其工作人员被追究行政责任的，一年内取消其各种评优评先的资格。</w:t>
            </w:r>
            <w:r>
              <w:rPr>
                <w:rFonts w:hint="default" w:ascii="Calibri" w:hAnsi="Calibri" w:eastAsia="仿宋_GB2312" w:cs="Calibri"/>
                <w:sz w:val="18"/>
                <w:szCs w:val="18"/>
                <w:shd w:val="clear" w:color="auto" w:fill="FFFFFF"/>
              </w:rPr>
              <w:t>”</w:t>
            </w:r>
          </w:p>
          <w:p w14:paraId="4A4BB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4.《宁夏回族自治区行政程序规定》第一百一十七条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行政机关违反法定程序实施行政行为，侵犯公民、法人或者其他组织合法权益造成损害的，依法承担行政赔偿责任。行政机关履行赔偿义务后，应当责令有故意或者重大过失的工作人员，承担部分或者全部赔偿费用。</w:t>
            </w:r>
            <w:r>
              <w:rPr>
                <w:rFonts w:hint="default" w:ascii="Calibri" w:hAnsi="Calibri" w:eastAsia="仿宋_GB2312" w:cs="Calibri"/>
                <w:sz w:val="18"/>
                <w:szCs w:val="18"/>
                <w:shd w:val="clear" w:color="auto" w:fill="FFFFFF"/>
              </w:rPr>
              <w:t>”</w:t>
            </w:r>
          </w:p>
          <w:p w14:paraId="61D87C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5.《中国共产党纪律处分条例》第八条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对党员的纪律处分种类：（一）警告；（二）严重警告；（三）撤销党内职务；（四）留党察看；（五）开除党籍。</w:t>
            </w:r>
            <w:r>
              <w:rPr>
                <w:rFonts w:hint="default" w:ascii="Calibri" w:hAnsi="Calibri" w:eastAsia="仿宋_GB2312" w:cs="Calibri"/>
                <w:sz w:val="18"/>
                <w:szCs w:val="18"/>
                <w:shd w:val="clear" w:color="auto" w:fill="FFFFFF"/>
              </w:rPr>
              <w:t>”</w:t>
            </w:r>
          </w:p>
          <w:p w14:paraId="0D2839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rFonts w:hint="default" w:ascii="Calibri" w:hAnsi="Calibri" w:cs="Calibri"/>
                <w:sz w:val="24"/>
                <w:szCs w:val="24"/>
              </w:rPr>
            </w:pPr>
            <w:r>
              <w:rPr>
                <w:rFonts w:hint="default" w:ascii="仿宋_GB2312" w:hAnsi="Calibri" w:eastAsia="仿宋_GB2312" w:cs="仿宋_GB2312"/>
                <w:sz w:val="18"/>
                <w:szCs w:val="18"/>
                <w:shd w:val="clear" w:color="auto" w:fill="FFFFFF"/>
              </w:rPr>
              <w:t>6.《行政机关公务员处分条例》第二十五条</w:t>
            </w:r>
            <w:r>
              <w:rPr>
                <w:rFonts w:hint="default" w:ascii="Calibri" w:hAnsi="Calibri" w:eastAsia="仿宋_GB2312" w:cs="Calibri"/>
                <w:sz w:val="18"/>
                <w:szCs w:val="18"/>
                <w:shd w:val="clear" w:color="auto" w:fill="FFFFFF"/>
              </w:rPr>
              <w:t>“</w:t>
            </w:r>
            <w:r>
              <w:rPr>
                <w:rFonts w:hint="default" w:ascii="仿宋_GB2312" w:hAnsi="Calibri" w:eastAsia="仿宋_GB2312" w:cs="仿宋_GB2312"/>
                <w:sz w:val="18"/>
                <w:szCs w:val="18"/>
                <w:shd w:val="clear" w:color="auto" w:fill="FFFFFF"/>
              </w:rPr>
              <w:t>有下列行为之一的，给予记过或者记大过处分。情节较重的，给予降级或者撤职处分；情节严重的，给予开除处分：（五）其他滥用职权，侵害公民、法人或者其他组织合法权益的行为。</w:t>
            </w:r>
            <w:r>
              <w:rPr>
                <w:rFonts w:hint="default" w:ascii="Calibri" w:hAnsi="Calibri" w:eastAsia="仿宋_GB2312" w:cs="Calibri"/>
                <w:sz w:val="18"/>
                <w:szCs w:val="18"/>
                <w:shd w:val="clear" w:color="auto" w:fill="FFFFFF"/>
              </w:rPr>
              <w:t>”</w:t>
            </w:r>
          </w:p>
        </w:tc>
      </w:tr>
    </w:tbl>
    <w:p w14:paraId="6A6F7E1D">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p w14:paraId="14A7C31F">
      <w:pPr>
        <w:keepNext w:val="0"/>
        <w:keepLines w:val="0"/>
        <w:widowControl/>
        <w:suppressLineNumbers w:val="0"/>
        <w:jc w:val="left"/>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3"/>
        <w:gridCol w:w="625"/>
        <w:gridCol w:w="1110"/>
        <w:gridCol w:w="2340"/>
        <w:gridCol w:w="707"/>
        <w:gridCol w:w="1257"/>
        <w:gridCol w:w="2772"/>
        <w:gridCol w:w="994"/>
        <w:gridCol w:w="2950"/>
        <w:gridCol w:w="1296"/>
        <w:gridCol w:w="1681"/>
      </w:tblGrid>
      <w:tr w14:paraId="67F3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2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F1B6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C254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对未经卫生行政部门许可新建、改建、扩建校舍行为的处罚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2E94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1098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61C3B0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第六条第二款  新建、改建、扩建校舍，其选址、设计应当符合国家的卫生标准，并取得当地卫生行政部门的许可。竣工验收应当有当地卫生行政部门参加。</w:t>
            </w:r>
          </w:p>
          <w:p w14:paraId="7E72C5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第三十二条  违反本条例第六条第二款规定，未经卫生行政部门许可新建、改建、扩建校舍的，由卫生行政部门对直接责任单位或者个人给予警告、责令停止施工或者限期改建。</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48D1D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53EF1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警告、责令停止施工或者限期改建</w:t>
            </w:r>
          </w:p>
          <w:p w14:paraId="09432A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0E53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9DA4B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C52C7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CEBB3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BF71E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00BB1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F1CA4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D5A4B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7975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106D5E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8878B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40AF0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122429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1D2537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57FE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13447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127A43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2B8293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14EF6B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55942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3502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82170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3183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FB3B2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084F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96049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8F4F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35738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4E03E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CA4BE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83CBB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91B55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B57C5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10B12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E0AE0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DC696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99B16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594BB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40B82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11403B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730E5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5DF7C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4016E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FF3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BD395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991DC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55F82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D88CB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A6932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79C21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FC685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C0A6E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3C1BB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7CD24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7A51F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41ECA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061D6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CE2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0943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83E2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对学校有关设施、设备、器械、场地、环境不符合要求行为的处罚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AC60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8B36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50DAFD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第六条第一款  学校教学建筑、环境噪声、室内微小气候、采光、照明等环境质量以及黑板、课桌椅的设置应当符合国家有关标准。</w:t>
            </w:r>
          </w:p>
          <w:p w14:paraId="7EF967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第七条  学校应当按照有关规定为学生设置厕所和洗手设施。寄宿制学校应当为学生提供相应的洗漱、洗澡等卫生设施。</w:t>
            </w:r>
          </w:p>
          <w:p w14:paraId="5A3063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学校应当为学生提供充足的符合卫生标准的饮用水。</w:t>
            </w:r>
          </w:p>
          <w:p w14:paraId="5A9D82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第十条  学校体育场地和器材应当符合卫生和安全要求。运动项目和运动强度应当适合学生的生理承受能力和体质健康状况，防止发生伤害事故。</w:t>
            </w:r>
          </w:p>
          <w:p w14:paraId="55B105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  违反本条例第六条第一款、第七条和第十条规定的，由卫生行政部门对直接责任单位或者个人给予警告并责令限期改进。情节严重的，可以同时建议教育行政部门给予行政处分。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20F2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654E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0245E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B4CBD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8E584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FC539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C1952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0F293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88DC6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1E9F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368850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EEE78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CF191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6468DC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3795D4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3B039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4717FC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790CBA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6627F4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7B2B5C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DFDCF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4B0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BDB19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19691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4E148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64C77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A10E2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E032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17BE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C6390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A5ADD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BB3C0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86832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CF9F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9DD94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042F0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334B2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6A70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3D19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5A70C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745287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DBFAB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303C3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7F70A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40BC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8A018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338BD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82B03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1ADF8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DD221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D558B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E0CD4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33285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F151D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EA404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788C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3D08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FBDE9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35C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B811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B5FB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对学校未组织学生参加适当劳动，或者对参加劳动的学生，不进行安全教育，提供必要的安全和卫生防护措施或者未定期行体格检查行为的处罚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9136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AADD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3A6A12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第十一条 学校应当根据学生的年龄，组织学生参加适当的劳动，并对参加劳动的学生，进行安全教育，提供必要的安全和卫生防护措施。</w:t>
            </w:r>
          </w:p>
          <w:p w14:paraId="5FE751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普通中小学校组织学生参加劳动，不得让学生接触有毒有害物质或者从事不安全工种的作业，不得让学生参加夜班劳动。</w:t>
            </w:r>
          </w:p>
          <w:p w14:paraId="27E3DB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普通高等学校、中等专业学校、技工学校、农业中学、职业中学组织学生参加生产劳动，接触有毒有害物质的，按照国家有关规定，提供保健待遇。学校应当定期对他们进行体格检查，加强卫生防护。</w:t>
            </w:r>
          </w:p>
          <w:p w14:paraId="7A5E93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第三十四条 违反本条例第十一条规定，致使学生健康受到损害的，由卫生行政部门对直接责任单位或者个人给予警告，责令限期改进。</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F54A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49D1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9C7CC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311FE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099FC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8271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6388F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338CC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10C60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9042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09F58B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C1CE7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CB4DA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588457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5C03BB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D5FA6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474D3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73E256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7D6602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778D4E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49347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E0D4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6FB07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BE095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5AEBC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9A5E0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299CF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6FC4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FB10A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3F4FC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1F317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4418F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2F2C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37E00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F2966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FB15A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39089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5F3FE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0FA02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42DC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35AA37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D8D08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ACBDF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045B4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0DD3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60079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750AD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54E8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0A39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31962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C347C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47288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FF68D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90E45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5920F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86546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F5195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641C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1024FA66">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tbl>
      <w:tblPr>
        <w:tblStyle w:val="7"/>
        <w:tblW w:w="1654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630"/>
        <w:gridCol w:w="630"/>
        <w:gridCol w:w="2475"/>
        <w:gridCol w:w="720"/>
        <w:gridCol w:w="1305"/>
        <w:gridCol w:w="2940"/>
        <w:gridCol w:w="1035"/>
        <w:gridCol w:w="3135"/>
        <w:gridCol w:w="1365"/>
        <w:gridCol w:w="1763"/>
      </w:tblGrid>
      <w:tr w14:paraId="58BF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7" w:type="dxa"/>
          <w:trHeight w:val="8350" w:hRule="atLeast"/>
        </w:trPr>
        <w:tc>
          <w:tcPr>
            <w:tcW w:w="442" w:type="dxa"/>
            <w:noWrap w:val="0"/>
            <w:vAlign w:val="center"/>
          </w:tcPr>
          <w:p w14:paraId="1B2F1DC4">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w:t>
            </w:r>
          </w:p>
        </w:tc>
        <w:tc>
          <w:tcPr>
            <w:tcW w:w="630" w:type="dxa"/>
            <w:noWrap w:val="0"/>
            <w:vAlign w:val="center"/>
          </w:tcPr>
          <w:p w14:paraId="4ED51CC5">
            <w:pPr>
              <w:widowControl/>
              <w:adjustRightInd w:val="0"/>
              <w:snapToGrid w:val="0"/>
              <w:spacing w:line="260" w:lineRule="exac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对供学生使用的文具、娱乐器具、保健用品，不符合国家有关卫生标准行为的处罚</w:t>
            </w:r>
          </w:p>
        </w:tc>
        <w:tc>
          <w:tcPr>
            <w:tcW w:w="630" w:type="dxa"/>
            <w:noWrap w:val="0"/>
            <w:vAlign w:val="center"/>
          </w:tcPr>
          <w:p w14:paraId="05131648">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0220026000</w:t>
            </w:r>
          </w:p>
        </w:tc>
        <w:tc>
          <w:tcPr>
            <w:tcW w:w="2475" w:type="dxa"/>
            <w:noWrap w:val="0"/>
            <w:vAlign w:val="center"/>
          </w:tcPr>
          <w:p w14:paraId="27EDFDA1">
            <w:pPr>
              <w:widowControl/>
              <w:adjustRightInd w:val="0"/>
              <w:snapToGrid w:val="0"/>
              <w:spacing w:line="260" w:lineRule="exact"/>
              <w:ind w:firstLine="360" w:firstLineChars="2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【行政法规】《学校卫生工作条例》（1990年国家教育委员会令第10号、卫生部令第1号）</w:t>
            </w:r>
          </w:p>
          <w:p w14:paraId="58FA0FD3">
            <w:pPr>
              <w:widowControl/>
              <w:adjustRightInd w:val="0"/>
              <w:snapToGrid w:val="0"/>
              <w:spacing w:line="260" w:lineRule="exact"/>
              <w:ind w:firstLine="360" w:firstLineChars="2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第二十七条  供学生使用的文具、娱乐器具、保健用品，必须符合国家有关卫生标准。</w:t>
            </w:r>
          </w:p>
          <w:p w14:paraId="592FAE51">
            <w:pPr>
              <w:widowControl/>
              <w:adjustRightInd w:val="0"/>
              <w:snapToGrid w:val="0"/>
              <w:spacing w:line="260" w:lineRule="exact"/>
              <w:ind w:firstLine="360" w:firstLineChars="2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c>
          <w:tcPr>
            <w:tcW w:w="720" w:type="dxa"/>
            <w:noWrap w:val="0"/>
            <w:vAlign w:val="center"/>
          </w:tcPr>
          <w:p w14:paraId="4E21E691">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警告；罚款</w:t>
            </w:r>
          </w:p>
        </w:tc>
        <w:tc>
          <w:tcPr>
            <w:tcW w:w="1305" w:type="dxa"/>
            <w:noWrap w:val="0"/>
            <w:vAlign w:val="center"/>
          </w:tcPr>
          <w:p w14:paraId="567EFEC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0FBC157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2CF76B6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6AEE515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5871D01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7AC7D7E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2ED1154B">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3CF229A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65160BD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3BC20E7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1D180CF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06B6C7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41F7978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2CE8D33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9CD73F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BE0565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3951364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1C0CDBD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65F8D98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CD8D4A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278F18C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FBB2DB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07C5C19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6275C2E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48344DB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3B27278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2585A6C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501B450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7DC6BF7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4564456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658B738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2BEEA4D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ECBEAF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AF105A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1755FAF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C2FEF0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5D5EEF2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42FA26B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5ACEFD0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398598F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608F45F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6A2AB8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4846A2D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62E221B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D3B748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18BB7D1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37E3715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1DF2822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6BB93AF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1EC805F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37BFAA0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5CFEA6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FBC8F7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29FC634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5549B6C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7E1ADF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56DB9C7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026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7" w:type="dxa"/>
          <w:trHeight w:val="9163" w:hRule="atLeast"/>
        </w:trPr>
        <w:tc>
          <w:tcPr>
            <w:tcW w:w="442" w:type="dxa"/>
            <w:noWrap w:val="0"/>
            <w:vAlign w:val="center"/>
          </w:tcPr>
          <w:p w14:paraId="76BDA4FF">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630" w:type="dxa"/>
            <w:noWrap w:val="0"/>
            <w:vAlign w:val="center"/>
          </w:tcPr>
          <w:p w14:paraId="7690ED28">
            <w:pPr>
              <w:widowControl/>
              <w:adjustRightInd w:val="0"/>
              <w:snapToGrid w:val="0"/>
              <w:spacing w:line="260" w:lineRule="exac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对拒绝或者妨碍学校卫生监督员实施卫生监督行为的处罚</w:t>
            </w:r>
          </w:p>
        </w:tc>
        <w:tc>
          <w:tcPr>
            <w:tcW w:w="630" w:type="dxa"/>
            <w:noWrap w:val="0"/>
            <w:vAlign w:val="center"/>
          </w:tcPr>
          <w:p w14:paraId="59F7FE31">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0220027000</w:t>
            </w:r>
          </w:p>
        </w:tc>
        <w:tc>
          <w:tcPr>
            <w:tcW w:w="2475" w:type="dxa"/>
            <w:noWrap w:val="0"/>
            <w:vAlign w:val="center"/>
          </w:tcPr>
          <w:p w14:paraId="6C32A0AB">
            <w:pPr>
              <w:widowControl/>
              <w:adjustRightInd w:val="0"/>
              <w:snapToGrid w:val="0"/>
              <w:spacing w:line="260" w:lineRule="exact"/>
              <w:ind w:firstLine="360" w:firstLineChars="2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【行政法规】《学校卫生工作条例》（1990年国家教育委员会令第10号、卫生部令第1号）</w:t>
            </w:r>
          </w:p>
          <w:p w14:paraId="7566F721">
            <w:pPr>
              <w:widowControl/>
              <w:adjustRightInd w:val="0"/>
              <w:snapToGrid w:val="0"/>
              <w:spacing w:line="260" w:lineRule="exact"/>
              <w:ind w:firstLine="360" w:firstLineChars="200"/>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第三十六条  拒绝或者妨碍学校卫生监督员依照本条例实施卫生监督的，由卫生行政部门对直接责任单位或者个人给予警告。情节严重的，可以建议教育行政部门给予行政处分或者处以二百元以下的罚款。</w:t>
            </w:r>
          </w:p>
        </w:tc>
        <w:tc>
          <w:tcPr>
            <w:tcW w:w="720" w:type="dxa"/>
            <w:noWrap w:val="0"/>
            <w:vAlign w:val="center"/>
          </w:tcPr>
          <w:p w14:paraId="664574B2">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警告；罚款</w:t>
            </w:r>
          </w:p>
        </w:tc>
        <w:tc>
          <w:tcPr>
            <w:tcW w:w="1305" w:type="dxa"/>
            <w:noWrap w:val="0"/>
            <w:vAlign w:val="center"/>
          </w:tcPr>
          <w:p w14:paraId="72B6D55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192F09E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408BF2F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53C61A3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7FAD86F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785DC80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4FB72846">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5C00109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19664F8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2C3DCA7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640EFD0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57C45D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3FA1FF5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22B0CF0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E86C28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CF1308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462C59A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7B66D4A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4D2A9A3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026FAB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48DCFDD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7D76F8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31DE564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24D09AF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20CC6F0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7E87B50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7E9F6CA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1A345E4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4DC412E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3E64BED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2A27E5E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60DDFFF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E2A6B0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1023EE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6E0F4FD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1DC35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66996B3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3B5A923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2B28210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540505D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0DD879E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6D90A6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62FC099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41CFFE8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3A73D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5D04092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551EED9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2FDA804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5FB1778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5FD9052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2EFE050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30B722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214947A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2B68E28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694166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36E09D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64E5FA2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1C8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07" w:type="dxa"/>
          <w:trHeight w:val="240" w:hRule="atLeast"/>
        </w:trPr>
        <w:tc>
          <w:tcPr>
            <w:tcW w:w="442" w:type="dxa"/>
            <w:noWrap w:val="0"/>
            <w:vAlign w:val="center"/>
          </w:tcPr>
          <w:p w14:paraId="72BAE8B7">
            <w:pPr>
              <w:spacing w:line="26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w:t>
            </w:r>
          </w:p>
        </w:tc>
        <w:tc>
          <w:tcPr>
            <w:tcW w:w="630" w:type="dxa"/>
            <w:noWrap w:val="0"/>
            <w:vAlign w:val="center"/>
          </w:tcPr>
          <w:p w14:paraId="1D1755DF">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eastAsia="zh-CN"/>
              </w:rPr>
              <w:t>对按未医师审批事项执业、违反医师执业规范或非医师行医</w:t>
            </w:r>
            <w:r>
              <w:rPr>
                <w:rFonts w:hint="eastAsia" w:ascii="仿宋_GB2312" w:hAnsi="仿宋_GB2312" w:eastAsia="仿宋_GB2312" w:cs="仿宋_GB2312"/>
                <w:color w:val="000000"/>
                <w:kern w:val="0"/>
                <w:sz w:val="18"/>
                <w:szCs w:val="18"/>
                <w:highlight w:val="none"/>
              </w:rPr>
              <w:t>行为的处罚</w:t>
            </w:r>
          </w:p>
          <w:p w14:paraId="504B8B6D">
            <w:pPr>
              <w:widowControl/>
              <w:adjustRightInd w:val="0"/>
              <w:snapToGrid w:val="0"/>
              <w:spacing w:line="260" w:lineRule="exact"/>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 xml:space="preserve">    </w:t>
            </w:r>
          </w:p>
        </w:tc>
        <w:tc>
          <w:tcPr>
            <w:tcW w:w="630" w:type="dxa"/>
            <w:noWrap w:val="0"/>
            <w:vAlign w:val="center"/>
          </w:tcPr>
          <w:p w14:paraId="688BF05D">
            <w:pPr>
              <w:adjustRightInd w:val="0"/>
              <w:snapToGrid w:val="0"/>
              <w:spacing w:line="26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0220031000</w:t>
            </w:r>
          </w:p>
        </w:tc>
        <w:tc>
          <w:tcPr>
            <w:tcW w:w="2475" w:type="dxa"/>
            <w:noWrap w:val="0"/>
            <w:vAlign w:val="center"/>
          </w:tcPr>
          <w:p w14:paraId="2638D207">
            <w:pPr>
              <w:pStyle w:val="5"/>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rPr>
              <w:t>【法律】《中华人民共和国医师法》（</w:t>
            </w:r>
            <w:r>
              <w:rPr>
                <w:rFonts w:hint="eastAsia" w:ascii="仿宋_GB2312" w:hAnsi="仿宋_GB2312" w:eastAsia="仿宋_GB2312" w:cs="仿宋_GB2312"/>
                <w:color w:val="000000"/>
                <w:kern w:val="0"/>
                <w:sz w:val="18"/>
                <w:szCs w:val="18"/>
                <w:highlight w:val="none"/>
                <w:lang w:val="en-US" w:eastAsia="zh-CN"/>
              </w:rPr>
              <w:t>2021年8月20日，中华人民共和国主席令第94号，自2022年3月1日起实施</w:t>
            </w:r>
            <w:r>
              <w:rPr>
                <w:rFonts w:hint="eastAsia" w:ascii="仿宋_GB2312" w:hAnsi="仿宋_GB2312" w:eastAsia="仿宋_GB2312" w:cs="仿宋_GB2312"/>
                <w:color w:val="000000"/>
                <w:kern w:val="0"/>
                <w:sz w:val="18"/>
                <w:szCs w:val="18"/>
                <w:highlight w:val="none"/>
              </w:rPr>
              <w:t>）</w:t>
            </w:r>
          </w:p>
          <w:p w14:paraId="3475053A">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b/>
                <w:bCs/>
                <w:color w:val="000000"/>
                <w:sz w:val="18"/>
                <w:szCs w:val="18"/>
                <w:highlight w:val="none"/>
              </w:rPr>
              <w:t>第五十七条</w:t>
            </w:r>
            <w:r>
              <w:rPr>
                <w:rFonts w:hint="eastAsia" w:ascii="仿宋_GB2312" w:hAnsi="仿宋_GB2312" w:eastAsia="仿宋_GB2312" w:cs="仿宋_GB2312"/>
                <w:color w:val="000000"/>
                <w:sz w:val="18"/>
                <w:szCs w:val="18"/>
                <w:highlight w:val="none"/>
              </w:rPr>
              <w:t>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46100E08">
            <w:pPr>
              <w:keepNext w:val="0"/>
              <w:keepLines w:val="0"/>
              <w:pageBreakBefore w:val="0"/>
              <w:widowControl w:val="0"/>
              <w:kinsoku/>
              <w:wordWrap/>
              <w:overflowPunct/>
              <w:topLinePunct w:val="0"/>
              <w:autoSpaceDE/>
              <w:autoSpaceDN/>
              <w:bidi w:val="0"/>
              <w:adjustRightInd/>
              <w:snapToGrid/>
              <w:spacing w:line="240" w:lineRule="exact"/>
              <w:ind w:firstLine="361"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b/>
                <w:bCs/>
                <w:color w:val="000000"/>
                <w:sz w:val="18"/>
                <w:szCs w:val="18"/>
                <w:highlight w:val="none"/>
              </w:rPr>
              <w:t>第五十八条</w:t>
            </w:r>
            <w:r>
              <w:rPr>
                <w:rFonts w:hint="eastAsia" w:ascii="仿宋_GB2312" w:hAnsi="仿宋_GB2312" w:eastAsia="仿宋_GB2312" w:cs="仿宋_GB2312"/>
                <w:color w:val="000000"/>
                <w:sz w:val="18"/>
                <w:szCs w:val="18"/>
                <w:highlight w:val="none"/>
              </w:rPr>
              <w:t>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6F35F411">
            <w:pPr>
              <w:pStyle w:val="5"/>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rPr>
              <w:t xml:space="preserve">   </w:t>
            </w:r>
            <w:r>
              <w:rPr>
                <w:rFonts w:hint="eastAsia" w:ascii="仿宋_GB2312" w:hAnsi="仿宋_GB2312" w:eastAsia="仿宋_GB2312" w:cs="仿宋_GB2312"/>
                <w:color w:val="000000"/>
                <w:kern w:val="0"/>
                <w:sz w:val="18"/>
                <w:szCs w:val="18"/>
                <w:highlight w:val="none"/>
                <w:lang w:eastAsia="zh-CN"/>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14:paraId="56D9AEF6">
            <w:pPr>
              <w:keepNext w:val="0"/>
              <w:keepLines w:val="0"/>
              <w:pageBreakBefore w:val="0"/>
              <w:widowControl/>
              <w:suppressLineNumbers w:val="0"/>
              <w:kinsoku/>
              <w:wordWrap/>
              <w:overflowPunct/>
              <w:topLinePunct w:val="0"/>
              <w:autoSpaceDE/>
              <w:autoSpaceDN/>
              <w:bidi w:val="0"/>
              <w:spacing w:line="240" w:lineRule="exact"/>
              <w:ind w:firstLine="360" w:firstLineChars="200"/>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bidi="ar"/>
              </w:rPr>
              <w:t>【行政法规】《医疗机构管理条例》（2022 年国务院令第 752 号修订）</w:t>
            </w:r>
          </w:p>
          <w:p w14:paraId="235DE23B">
            <w:pPr>
              <w:keepNext w:val="0"/>
              <w:keepLines w:val="0"/>
              <w:pageBreakBefore w:val="0"/>
              <w:kinsoku/>
              <w:wordWrap/>
              <w:overflowPunct/>
              <w:topLinePunct w:val="0"/>
              <w:autoSpaceDE/>
              <w:autoSpaceDN/>
              <w:bidi w:val="0"/>
              <w:spacing w:line="240" w:lineRule="exact"/>
              <w:ind w:firstLine="36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b/>
                <w:bCs/>
                <w:color w:val="000000"/>
                <w:sz w:val="18"/>
                <w:szCs w:val="18"/>
                <w:highlight w:val="none"/>
              </w:rPr>
              <w:t>第二十三条　</w:t>
            </w:r>
            <w:r>
              <w:rPr>
                <w:rFonts w:hint="eastAsia" w:ascii="仿宋_GB2312" w:hAnsi="仿宋_GB2312" w:eastAsia="仿宋_GB2312" w:cs="仿宋_GB2312"/>
                <w:color w:val="000000"/>
                <w:sz w:val="18"/>
                <w:szCs w:val="18"/>
                <w:highlight w:val="none"/>
              </w:rPr>
              <w:t>任何单位或者个人，未取得《医疗机构执业许可证》或者未经备案，不得开展诊疗活动。</w:t>
            </w:r>
          </w:p>
          <w:p w14:paraId="2654AD48">
            <w:pPr>
              <w:keepNext w:val="0"/>
              <w:keepLines w:val="0"/>
              <w:pageBreakBefore w:val="0"/>
              <w:kinsoku/>
              <w:wordWrap/>
              <w:overflowPunct/>
              <w:topLinePunct w:val="0"/>
              <w:autoSpaceDE/>
              <w:autoSpaceDN/>
              <w:bidi w:val="0"/>
              <w:spacing w:line="240" w:lineRule="exact"/>
              <w:ind w:firstLine="360"/>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b/>
                <w:bCs/>
                <w:color w:val="000000"/>
                <w:sz w:val="18"/>
                <w:szCs w:val="18"/>
                <w:highlight w:val="none"/>
              </w:rPr>
              <w:t>第二十六条</w:t>
            </w:r>
            <w:r>
              <w:rPr>
                <w:rFonts w:hint="eastAsia" w:ascii="仿宋_GB2312" w:hAnsi="仿宋_GB2312" w:eastAsia="仿宋_GB2312" w:cs="仿宋_GB2312"/>
                <w:color w:val="000000"/>
                <w:sz w:val="18"/>
                <w:szCs w:val="18"/>
                <w:highlight w:val="none"/>
              </w:rPr>
              <w:t>　医疗机构必须按照核准登记或者备案的诊疗科目开展诊疗活动。</w:t>
            </w:r>
          </w:p>
          <w:p w14:paraId="5D597C0E">
            <w:pPr>
              <w:keepNext w:val="0"/>
              <w:keepLines w:val="0"/>
              <w:pageBreakBefore w:val="0"/>
              <w:kinsoku/>
              <w:wordWrap/>
              <w:overflowPunct/>
              <w:topLinePunct w:val="0"/>
              <w:autoSpaceDE/>
              <w:autoSpaceDN/>
              <w:bidi w:val="0"/>
              <w:spacing w:line="240" w:lineRule="exact"/>
              <w:ind w:firstLine="36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b/>
                <w:bCs/>
                <w:color w:val="000000"/>
                <w:sz w:val="18"/>
                <w:szCs w:val="18"/>
                <w:highlight w:val="none"/>
              </w:rPr>
              <w:t>第四十三条</w:t>
            </w:r>
            <w:r>
              <w:rPr>
                <w:rFonts w:hint="eastAsia" w:ascii="仿宋_GB2312" w:hAnsi="仿宋_GB2312" w:eastAsia="仿宋_GB2312" w:cs="仿宋_GB2312"/>
                <w:color w:val="000000"/>
                <w:sz w:val="18"/>
                <w:szCs w:val="18"/>
                <w:highlight w:val="none"/>
              </w:rPr>
              <w:t>　违反本条例第二十三条规定，未取得《医疗机构执业许可证》擅自执业的，依照《中华人民共和国基本医疗卫生与健康促进法》的规定予以处罚。</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违反本条例第二十三条规定，诊所未经备案执业的，由县级以上人民政府卫生行政部门责令其改正，没收违法所得，并处3万元以下罚款；拒不改正的，责令其停止执业活动。</w:t>
            </w:r>
          </w:p>
          <w:p w14:paraId="02BEA718">
            <w:pPr>
              <w:keepNext w:val="0"/>
              <w:keepLines w:val="0"/>
              <w:pageBreakBefore w:val="0"/>
              <w:kinsoku/>
              <w:wordWrap/>
              <w:overflowPunct/>
              <w:topLinePunct w:val="0"/>
              <w:autoSpaceDE/>
              <w:autoSpaceDN/>
              <w:bidi w:val="0"/>
              <w:spacing w:line="240" w:lineRule="exact"/>
              <w:ind w:firstLine="360"/>
              <w:textAlignment w:val="auto"/>
              <w:rPr>
                <w:rFonts w:hint="eastAsia" w:ascii="仿宋_GB2312" w:hAnsi="仿宋_GB2312" w:eastAsia="仿宋_GB2312" w:cs="仿宋_GB2312"/>
                <w:i w:val="0"/>
                <w:iCs w:val="0"/>
                <w:caps w:val="0"/>
                <w:color w:val="000000"/>
                <w:spacing w:val="0"/>
                <w:sz w:val="21"/>
                <w:szCs w:val="21"/>
                <w:highlight w:val="none"/>
                <w:shd w:val="clear" w:color="auto" w:fill="FFFFFF"/>
                <w:lang w:val="en-US" w:eastAsia="zh-CN"/>
              </w:rPr>
            </w:pPr>
            <w:r>
              <w:rPr>
                <w:rFonts w:hint="eastAsia" w:ascii="仿宋_GB2312" w:hAnsi="仿宋_GB2312" w:eastAsia="仿宋_GB2312" w:cs="仿宋_GB2312"/>
                <w:b/>
                <w:bCs/>
                <w:color w:val="000000"/>
                <w:sz w:val="18"/>
                <w:szCs w:val="18"/>
                <w:highlight w:val="none"/>
              </w:rPr>
              <w:t>第四十七条</w:t>
            </w:r>
            <w:r>
              <w:rPr>
                <w:rFonts w:hint="eastAsia" w:ascii="仿宋_GB2312" w:hAnsi="仿宋_GB2312" w:eastAsia="仿宋_GB2312" w:cs="仿宋_GB2312"/>
                <w:color w:val="000000"/>
                <w:sz w:val="18"/>
                <w:szCs w:val="18"/>
                <w:highlight w:val="none"/>
              </w:rPr>
              <w:t>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r>
              <w:rPr>
                <w:rFonts w:hint="eastAsia" w:ascii="仿宋_GB2312" w:hAnsi="仿宋_GB2312" w:eastAsia="仿宋_GB2312" w:cs="仿宋_GB2312"/>
                <w:i w:val="0"/>
                <w:iCs w:val="0"/>
                <w:caps w:val="0"/>
                <w:color w:val="000000"/>
                <w:spacing w:val="0"/>
                <w:sz w:val="21"/>
                <w:szCs w:val="21"/>
                <w:highlight w:val="none"/>
                <w:shd w:val="clear" w:color="auto" w:fill="FFFFFF"/>
                <w:lang w:val="en-US" w:eastAsia="zh-CN"/>
              </w:rPr>
              <w:t xml:space="preserve"> </w:t>
            </w:r>
          </w:p>
          <w:p w14:paraId="2F9E40BB">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【部门规章】《医疗机构管理条例实施细则》(2017年国家卫生计生委令第12号修正）</w:t>
            </w:r>
          </w:p>
          <w:p w14:paraId="5A92ADF9">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第七十七条  对未取得《医疗机构执业许可证》擅自执业的，责令其停止执业活动，没收非法所得的药品、器械，并处以三千元以下的罚款；有下列情形之一的，责令其停止执业活动，没收非法所得和药品、器械，处以三千元以上一万元以下的罚款: </w:t>
            </w:r>
          </w:p>
          <w:p w14:paraId="2F005684">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（一）因擅自执业曾受过卫生健康行政部门处罚； </w:t>
            </w:r>
          </w:p>
          <w:p w14:paraId="15CBC160">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（二）擅自执业的人员为非卫生技术专业人员； </w:t>
            </w:r>
          </w:p>
          <w:p w14:paraId="6D2D047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（三）擅自执业时间在三个月以上； </w:t>
            </w:r>
          </w:p>
          <w:p w14:paraId="6DBCCF55">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（四）给患者造成伤害； </w:t>
            </w:r>
          </w:p>
          <w:p w14:paraId="1DB5F117">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（五）使用假药、劣药蒙骗患者； </w:t>
            </w:r>
          </w:p>
          <w:p w14:paraId="0E7C8A5A">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（六）以行医为名骗取患者钱物； </w:t>
            </w:r>
          </w:p>
          <w:p w14:paraId="6EF53F3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（七）省、自治区、直辖市卫生健康行政部门规定的其它情形。</w:t>
            </w:r>
          </w:p>
          <w:p w14:paraId="1E69014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sz w:val="18"/>
                <w:szCs w:val="18"/>
                <w:highlight w:val="none"/>
              </w:rPr>
              <w:t xml:space="preserve">    第八十条  除急诊和急救外，医疗机构诊疗活动超出登记的诊疗科目范围，情节轻微的，处以警告；有下列情形之一的，责令其限期改正，并可处以三千元以下罚款；</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（一） 超出登记的诊疗科目范围的诊疗活动累计收入在三千元以下；</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（二） 给患者造成伤害。</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有下列情形之一的，处以三千元罚款，并吊销《医疗机构执业许可证》：</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（一） 超出登记的诊疗科目范围的诊疗活动累计收入在三千元以上；</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（二） 给患者造成伤害；</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 xml:space="preserve">    （三） 省、自治区、直辖市卫生健康行政部门规定的其他情形。</w:t>
            </w:r>
          </w:p>
          <w:p w14:paraId="1E4954F1">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【部门规章】《医疗气功管理暂行规定》（2000年卫生部令第12号）</w:t>
            </w:r>
          </w:p>
          <w:p w14:paraId="7C88E317">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rPr>
              <w:t xml:space="preserve"> 第二十二条  违反本规定，非医疗机构或非医师开展医疗气功活动的，按照《医疗机构管理条例》第四十四条和</w:t>
            </w:r>
            <w:r>
              <w:rPr>
                <w:rFonts w:hint="eastAsia" w:ascii="仿宋_GB2312" w:hAnsi="仿宋_GB2312" w:eastAsia="仿宋_GB2312" w:cs="仿宋_GB2312"/>
                <w:color w:val="000000"/>
                <w:kern w:val="0"/>
                <w:sz w:val="18"/>
                <w:szCs w:val="18"/>
                <w:highlight w:val="none"/>
                <w:lang w:eastAsia="zh-CN"/>
              </w:rPr>
              <w:t>《中华人民共和国医师法》</w:t>
            </w:r>
            <w:r>
              <w:rPr>
                <w:rFonts w:hint="eastAsia" w:ascii="仿宋_GB2312" w:hAnsi="仿宋_GB2312" w:eastAsia="仿宋_GB2312" w:cs="仿宋_GB2312"/>
                <w:color w:val="000000"/>
                <w:kern w:val="0"/>
                <w:sz w:val="18"/>
                <w:szCs w:val="18"/>
                <w:highlight w:val="none"/>
              </w:rPr>
              <w:t>第</w:t>
            </w:r>
            <w:r>
              <w:rPr>
                <w:rFonts w:hint="eastAsia" w:ascii="仿宋_GB2312" w:hAnsi="仿宋_GB2312" w:eastAsia="仿宋_GB2312" w:cs="仿宋_GB2312"/>
                <w:color w:val="000000"/>
                <w:kern w:val="0"/>
                <w:sz w:val="18"/>
                <w:szCs w:val="18"/>
                <w:highlight w:val="none"/>
                <w:lang w:eastAsia="zh-CN"/>
              </w:rPr>
              <w:t>五</w:t>
            </w:r>
            <w:r>
              <w:rPr>
                <w:rFonts w:hint="eastAsia" w:ascii="仿宋_GB2312" w:hAnsi="仿宋_GB2312" w:eastAsia="仿宋_GB2312" w:cs="仿宋_GB2312"/>
                <w:color w:val="000000"/>
                <w:kern w:val="0"/>
                <w:sz w:val="18"/>
                <w:szCs w:val="18"/>
                <w:highlight w:val="none"/>
              </w:rPr>
              <w:t>十九条的规定进行处罚</w:t>
            </w:r>
            <w:r>
              <w:rPr>
                <w:rFonts w:hint="eastAsia" w:ascii="仿宋_GB2312" w:hAnsi="仿宋_GB2312" w:eastAsia="仿宋_GB2312" w:cs="仿宋_GB2312"/>
                <w:color w:val="000000"/>
                <w:kern w:val="0"/>
                <w:sz w:val="18"/>
                <w:szCs w:val="18"/>
                <w:highlight w:val="none"/>
                <w:lang w:eastAsia="zh-CN"/>
              </w:rPr>
              <w:t>。</w:t>
            </w:r>
          </w:p>
          <w:p w14:paraId="2E9A84FD">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【部门规章】《人类辅助生殖技术管理办法》（2001年卫生部令第14号发布）</w:t>
            </w:r>
          </w:p>
          <w:p w14:paraId="18B45F47">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第二十一条  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5D39EA15">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【部门规章】《人类精子库管理办法》（2001年卫生部令第15号）</w:t>
            </w:r>
          </w:p>
          <w:p w14:paraId="48170F90">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第二十三条  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5175E6D5">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【部门规章】《香港、澳门特别行政区医师在内地短期行医管理规定》（2008年卫生部令第62号）</w:t>
            </w:r>
          </w:p>
          <w:p w14:paraId="12ABE9B7">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rPr>
              <w:t>第十八条  港澳医师未取得《港澳医师短期行医执业证书》行医或者未按照注册的有效期从事诊疗活动的</w:t>
            </w:r>
            <w:r>
              <w:rPr>
                <w:rFonts w:hint="eastAsia" w:ascii="仿宋_GB2312" w:hAnsi="仿宋_GB2312" w:eastAsia="仿宋_GB2312" w:cs="仿宋_GB2312"/>
                <w:color w:val="000000"/>
                <w:kern w:val="0"/>
                <w:sz w:val="18"/>
                <w:szCs w:val="18"/>
                <w:highlight w:val="none"/>
                <w:lang w:eastAsia="zh-CN"/>
              </w:rPr>
              <w:t>按照《中华人民共和国医师法》</w:t>
            </w:r>
            <w:r>
              <w:rPr>
                <w:rFonts w:hint="eastAsia" w:ascii="仿宋_GB2312" w:hAnsi="仿宋_GB2312" w:eastAsia="仿宋_GB2312" w:cs="仿宋_GB2312"/>
                <w:color w:val="000000"/>
                <w:kern w:val="0"/>
                <w:sz w:val="18"/>
                <w:szCs w:val="18"/>
                <w:highlight w:val="none"/>
              </w:rPr>
              <w:t>第</w:t>
            </w:r>
            <w:r>
              <w:rPr>
                <w:rFonts w:hint="eastAsia" w:ascii="仿宋_GB2312" w:hAnsi="仿宋_GB2312" w:eastAsia="仿宋_GB2312" w:cs="仿宋_GB2312"/>
                <w:color w:val="000000"/>
                <w:kern w:val="0"/>
                <w:sz w:val="18"/>
                <w:szCs w:val="18"/>
                <w:highlight w:val="none"/>
                <w:lang w:eastAsia="zh-CN"/>
              </w:rPr>
              <w:t>五</w:t>
            </w:r>
            <w:r>
              <w:rPr>
                <w:rFonts w:hint="eastAsia" w:ascii="仿宋_GB2312" w:hAnsi="仿宋_GB2312" w:eastAsia="仿宋_GB2312" w:cs="仿宋_GB2312"/>
                <w:color w:val="000000"/>
                <w:kern w:val="0"/>
                <w:sz w:val="18"/>
                <w:szCs w:val="18"/>
                <w:highlight w:val="none"/>
              </w:rPr>
              <w:t>十九条规定</w:t>
            </w:r>
            <w:r>
              <w:rPr>
                <w:rFonts w:hint="eastAsia" w:ascii="仿宋_GB2312" w:hAnsi="仿宋_GB2312" w:eastAsia="仿宋_GB2312" w:cs="仿宋_GB2312"/>
                <w:color w:val="000000"/>
                <w:kern w:val="0"/>
                <w:sz w:val="18"/>
                <w:szCs w:val="18"/>
                <w:highlight w:val="none"/>
                <w:lang w:eastAsia="zh-CN"/>
              </w:rPr>
              <w:t>处理。</w:t>
            </w:r>
          </w:p>
          <w:p w14:paraId="4869D85F">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【部门规章】《台湾地区医师在大陆短期行医管理规定》（2009年卫生部令第63号） </w:t>
            </w:r>
          </w:p>
          <w:p w14:paraId="2AADA48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第十八条  台湾医师未取得《台湾医师短期行医执业证书》行医或者未按照注册的有效期从事诊疗活动的</w:t>
            </w:r>
            <w:r>
              <w:rPr>
                <w:rFonts w:hint="eastAsia" w:ascii="仿宋_GB2312" w:hAnsi="仿宋_GB2312" w:eastAsia="仿宋_GB2312" w:cs="仿宋_GB2312"/>
                <w:color w:val="000000"/>
                <w:kern w:val="0"/>
                <w:sz w:val="18"/>
                <w:szCs w:val="18"/>
                <w:highlight w:val="none"/>
                <w:lang w:eastAsia="zh-CN"/>
              </w:rPr>
              <w:t>按照《中华人民共和国医师法》</w:t>
            </w:r>
            <w:r>
              <w:rPr>
                <w:rFonts w:hint="eastAsia" w:ascii="仿宋_GB2312" w:hAnsi="仿宋_GB2312" w:eastAsia="仿宋_GB2312" w:cs="仿宋_GB2312"/>
                <w:color w:val="000000"/>
                <w:kern w:val="0"/>
                <w:sz w:val="18"/>
                <w:szCs w:val="18"/>
                <w:highlight w:val="none"/>
              </w:rPr>
              <w:t>第</w:t>
            </w:r>
            <w:r>
              <w:rPr>
                <w:rFonts w:hint="eastAsia" w:ascii="仿宋_GB2312" w:hAnsi="仿宋_GB2312" w:eastAsia="仿宋_GB2312" w:cs="仿宋_GB2312"/>
                <w:color w:val="000000"/>
                <w:kern w:val="0"/>
                <w:sz w:val="18"/>
                <w:szCs w:val="18"/>
                <w:highlight w:val="none"/>
                <w:lang w:eastAsia="zh-CN"/>
              </w:rPr>
              <w:t>五</w:t>
            </w:r>
            <w:r>
              <w:rPr>
                <w:rFonts w:hint="eastAsia" w:ascii="仿宋_GB2312" w:hAnsi="仿宋_GB2312" w:eastAsia="仿宋_GB2312" w:cs="仿宋_GB2312"/>
                <w:color w:val="000000"/>
                <w:kern w:val="0"/>
                <w:sz w:val="18"/>
                <w:szCs w:val="18"/>
                <w:highlight w:val="none"/>
              </w:rPr>
              <w:t>十九条规定</w:t>
            </w:r>
            <w:r>
              <w:rPr>
                <w:rFonts w:hint="eastAsia" w:ascii="仿宋_GB2312" w:hAnsi="仿宋_GB2312" w:eastAsia="仿宋_GB2312" w:cs="仿宋_GB2312"/>
                <w:color w:val="000000"/>
                <w:kern w:val="0"/>
                <w:sz w:val="18"/>
                <w:szCs w:val="18"/>
                <w:highlight w:val="none"/>
                <w:lang w:eastAsia="zh-CN"/>
              </w:rPr>
              <w:t>处理。</w:t>
            </w:r>
          </w:p>
          <w:p w14:paraId="28988228">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【部门规章】《外国医师来华短期行医暂行管理办法》（2016年国家卫生计生委令第8号修正）</w:t>
            </w:r>
          </w:p>
          <w:p w14:paraId="4CD8496C">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第三条 外国医师来华短期行医必须经过注册，取得《外国医师短期行医许可证》、《外国医师短期行医许可证》由卫生部统一印制。</w:t>
            </w:r>
          </w:p>
          <w:p w14:paraId="514882BF">
            <w:pPr>
              <w:widowControl/>
              <w:adjustRightInd w:val="0"/>
              <w:snapToGrid w:val="0"/>
              <w:spacing w:line="260" w:lineRule="exac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第十五条 违反本办法第三条规定,由所在地设区的市级以上卫生行政部门予以取缔,没收非法所得,并处以10000元以下罚款 对邀请、聘用或提供场所的单位,处以警告,没收非法所得,并处以5000元以下罚款。</w:t>
            </w:r>
          </w:p>
        </w:tc>
        <w:tc>
          <w:tcPr>
            <w:tcW w:w="720" w:type="dxa"/>
            <w:noWrap w:val="0"/>
            <w:vAlign w:val="center"/>
          </w:tcPr>
          <w:p w14:paraId="501F6095">
            <w:pPr>
              <w:spacing w:line="260" w:lineRule="exact"/>
              <w:rPr>
                <w:rFonts w:hint="eastAsia" w:ascii="仿宋_GB2312" w:hAnsi="仿宋_GB2312" w:eastAsia="仿宋_GB2312" w:cs="仿宋_GB2312"/>
                <w:color w:val="000000"/>
                <w:kern w:val="0"/>
                <w:sz w:val="18"/>
                <w:szCs w:val="18"/>
                <w:highlight w:val="yellow"/>
              </w:rPr>
            </w:pPr>
            <w:r>
              <w:rPr>
                <w:rFonts w:hint="eastAsia" w:ascii="仿宋_GB2312" w:hAnsi="仿宋_GB2312" w:eastAsia="仿宋_GB2312" w:cs="仿宋_GB2312"/>
                <w:color w:val="000000"/>
                <w:kern w:val="0"/>
                <w:sz w:val="18"/>
                <w:szCs w:val="18"/>
                <w:highlight w:val="none"/>
              </w:rPr>
              <w:t>没收其违法所得及其药品、器械，罚款；对医师吊销其执业证书</w:t>
            </w:r>
          </w:p>
        </w:tc>
        <w:tc>
          <w:tcPr>
            <w:tcW w:w="1305" w:type="dxa"/>
            <w:noWrap w:val="0"/>
            <w:vAlign w:val="center"/>
          </w:tcPr>
          <w:p w14:paraId="6CA055C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035BF11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6B3967D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4A1ED70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3B54023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0B1CC30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77B44C50">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4C2E37D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565C452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4B8BCC1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768BCB7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71E376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509AB72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564CEB1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25BB44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BD01E7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3922C96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43D2C66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0C6B445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712E28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6D26A29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680ABA9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0148D89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447D253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5C4A64B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6E75434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5CBB326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52301E0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3AA5358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16E8B84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1E400A7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4299C07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39974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21B07C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680AF5A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2977FD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5BE3AAC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2B9E97B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480FC40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735CE50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0A97732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4B6AC2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4898997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478E0D9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6D561C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484DCA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355F0A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08B4400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568B6D1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48E99A0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06E4CF6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041965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31A8AEA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D31DA2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69E8C13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9C6A20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392DD77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tbl>
      <w:tblPr>
        <w:tblStyle w:val="7"/>
        <w:tblpPr w:leftFromText="180" w:rightFromText="180" w:vertAnchor="text" w:horzAnchor="page" w:tblpX="306" w:tblpY="1590"/>
        <w:tblOverlap w:val="never"/>
        <w:tblW w:w="165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2"/>
        <w:gridCol w:w="630"/>
        <w:gridCol w:w="630"/>
        <w:gridCol w:w="2475"/>
        <w:gridCol w:w="720"/>
        <w:gridCol w:w="1305"/>
        <w:gridCol w:w="2940"/>
        <w:gridCol w:w="1035"/>
        <w:gridCol w:w="3135"/>
        <w:gridCol w:w="1365"/>
        <w:gridCol w:w="1763"/>
      </w:tblGrid>
      <w:tr w14:paraId="23F6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107" w:type="dxa"/>
          <w:trHeight w:val="90" w:hRule="atLeast"/>
        </w:trPr>
        <w:tc>
          <w:tcPr>
            <w:tcW w:w="44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01F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3</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8CF3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对无正当理由不参加爱国卫生专项治理或者病媒生物密度超出国家规定标准的单位、个体经营户行为的处罚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497E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0220022000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DFD5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【地方性法规】《宁夏回族自治区爱国卫生工作条例》（2022 年自治区常委会公告第 70 号</w:t>
            </w:r>
            <w:ins w:id="1">
              <w:r>
                <w:rPr>
                  <w:rFonts w:hint="default" w:ascii="仿宋_GB2312" w:eastAsia="仿宋_GB2312" w:cs="仿宋_GB2312"/>
                  <w:color w:val="0000FF"/>
                  <w:sz w:val="18"/>
                  <w:szCs w:val="18"/>
                </w:rPr>
                <w:t>修订</w:t>
              </w:r>
            </w:ins>
            <w:r>
              <w:rPr>
                <w:rFonts w:hint="default" w:ascii="仿宋_GB2312" w:eastAsia="仿宋_GB2312" w:cs="仿宋_GB2312"/>
                <w:sz w:val="18"/>
                <w:szCs w:val="18"/>
              </w:rPr>
              <w:t>）</w:t>
            </w:r>
          </w:p>
          <w:p w14:paraId="2C36E8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第四十七条 违反本条例规定，商场、宾馆、农贸市场等重点场所的经营管理单位未按规定配备病媒生物预防控制设施设备或者病媒生物密度超出国家标准的，由县级以上人民政府卫生健康主管部门或者政府确定的部门责令限期改正；逾期不改正的，给予警告并处一千元以上一万元以下罚款。                                                           </w:t>
            </w:r>
          </w:p>
          <w:p w14:paraId="7C18AC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第四十八条 违反本条例规定，餐饮服务从业人员未按规定佩戴清洁口罩的，由县级以上人民政府市场监督管理部门责令改正，对个体工商户处五十元罚款，对其他餐饮经营主体处二百元以上一千元以下罚款。</w:t>
            </w:r>
          </w:p>
          <w:p w14:paraId="12F506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第四十九条 违反本条例规定，在禁止吸烟场所吸烟的，由县级以上人民政府卫生健康、教育、交通运输、文化和旅游等部门按照各自职责，责令改正；拒不改正的，处五十元罚款。</w:t>
            </w:r>
          </w:p>
          <w:p w14:paraId="6040EC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第五十条 违反本条例规定，禁止吸烟场所的经营者或者管理者未履行相应控烟职责的，由县级以上人民政府卫生健康、教育、交通运输、文化和旅游等部门按照各自职责，责令限期改正，并给予警告；对逾期不改正的，处一千元以上五千元以下罚款。第五十一条 国家工作人员在爱国卫生工作中滥用职权、玩忽职守、徇私舞弊的，依法予以处分；构成犯罪的，依法追究刑事责任。</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CBFF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7987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78C69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3C806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2689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5C1D7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184BB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273C5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29E23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9695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047B5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C791C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BB2A7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C1798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262FA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77A00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68D45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0AD31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E73FC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54E9F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44692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C717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8108D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BD8DD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EFB70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D2787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4AAC4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AD118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2DF4E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DBA4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B62F8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2BABC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E9A23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4DFA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BD01D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AC3B4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27098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96CB1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2BCEF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2F0A4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17658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6186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B628F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AB3EB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B4A6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D0D1E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8B4A0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08FF6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DFD50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4B895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7E2F6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4EF1D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1DAD9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A0E12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EE113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96A38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F53FB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6D56F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0E8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107" w:type="dxa"/>
          <w:trHeight w:val="8025" w:hRule="atLeast"/>
        </w:trPr>
        <w:tc>
          <w:tcPr>
            <w:tcW w:w="44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A8472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6234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对未经卫生行政部门许可新建、改建、扩建校舍行为的处罚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001C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00DD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57152D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第六条第二款  新建、改建、扩建校舍，其选址、设计应当符合国家的卫生标准，并取得当地卫生行政部门的许可。竣工验收应当有当地卫生行政部门参加。</w:t>
            </w:r>
          </w:p>
          <w:p w14:paraId="075569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第三十二条  违反本条例第六条第二款规定，未经卫生行政部门许可新建、改建、扩建校舍的，由卫生行政部门对直接责任单位或者个人给予警告、责令停止施工或者限期改建。</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8304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9D0FE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警告、责令停止施工或者限期改建</w:t>
            </w:r>
          </w:p>
          <w:p w14:paraId="7D5CE5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60C0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3548A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6B2ED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2804F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8E5D7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5CAC4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04345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C347E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1ABF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361C93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96BDA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D7E53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4AB186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29121C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7154B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9C06E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4529F2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01039E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6BE43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B5255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A896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732E9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26AA0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CC9FE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F5A2E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753FF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CB2D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4DACF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BB87F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F8DB6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7A2BB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F1CA8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3BA74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6B0F2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84E36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9567E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D0D7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A1CE3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948BA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2421BC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CDA44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B17DB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F34FD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32E2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0D429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F7DB4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67CEC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0319B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FCD1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001BD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27316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6F5D5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79D5E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E36B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23AE5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E4EA6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D21B4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03D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107" w:type="dxa"/>
          <w:trHeight w:val="8115" w:hRule="atLeast"/>
        </w:trPr>
        <w:tc>
          <w:tcPr>
            <w:tcW w:w="44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FE8A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B250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对学校有关设施、设备、器械、场地、环境不符合要求行为的处罚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D5EB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BE22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490322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第六条第一款  学校教学建筑、环境噪声、室内微小气候、采光、照明等环境质量以及黑板、课桌椅的设置应当符合国家有关标准。</w:t>
            </w:r>
          </w:p>
          <w:p w14:paraId="0779C7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第七条  学校应当按照有关规定为学生设置厕所和洗手设施。寄宿制学校应当为学生提供相应的洗漱、洗澡等卫生设施。</w:t>
            </w:r>
          </w:p>
          <w:p w14:paraId="191A2E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学校应当为学生提供充足的符合卫生标准的饮用水。</w:t>
            </w:r>
          </w:p>
          <w:p w14:paraId="4CCCD1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第十条  学校体育场地和器材应当符合卫生和安全要求。运动项目和运动强度应当适合学生的生理承受能力和体质健康状况，防止发生伤害事故。</w:t>
            </w:r>
          </w:p>
          <w:p w14:paraId="07AC8A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  违反本条例第六条第一款、第七条和第十条规定的，由卫生行政部门对直接责任单位或者个人给予警告并责令限期改进。情节严重的，可以同时建议教育行政部门给予行政处分。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9BE4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509A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E8CAB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9473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7B4AE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CF961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255B5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BD440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C2413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7B50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4B8F66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56126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32F84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48D98C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723AE6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158FD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4E4F2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450264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3B5B24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051452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0B383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84B8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D7F0B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E762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F0DFD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83AA2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B029E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6284D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81DE5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A1897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96BB5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82C0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48E7A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9A779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BF040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53E5F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C4CBD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64421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D3A70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C268F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6EB1B6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B7915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85A4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B8258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1723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3B7AA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23D32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260C2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203A8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70188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1EE76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4F8EC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E96E9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DBA60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2B43A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15E57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36F5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706AC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347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107" w:type="dxa"/>
          <w:trHeight w:val="8070" w:hRule="atLeast"/>
        </w:trPr>
        <w:tc>
          <w:tcPr>
            <w:tcW w:w="44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7FB6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2C6D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对学校未组织学生参加适当劳动，或者对参加劳动的学生，不进行安全教育，提供必要的安全和卫生防护措施或者未定期行体格检查行为的处罚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A86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0220025000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8DFB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【行政法规】《学校卫生工作条例》（1990年国家教育委员会令第10号、卫生部令第1号）</w:t>
            </w:r>
          </w:p>
          <w:p w14:paraId="3A70E4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第十一条 学校应当根据学生的年龄，组织学生参加适当的劳动，并对参加劳动的学生，进行安全教育，提供必要的安全和卫生防护措施。</w:t>
            </w:r>
          </w:p>
          <w:p w14:paraId="6B1C3B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普通中小学校组织学生参加劳动，不得让学生接触有毒有害物质或者从事不安全工种的作业，不得让学生参加夜班劳动。</w:t>
            </w:r>
          </w:p>
          <w:p w14:paraId="41A082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普通高等学校、中等专业学校、技工学校、农业中学、职业中学组织学生参加生产劳动，接触有毒有害物质的，按照国家有关规定，提供保健待遇。学校应当定期对他们进行体格检查，加强卫生防护。</w:t>
            </w:r>
          </w:p>
          <w:p w14:paraId="3CE347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第三十四条 违反本条例第十一条规定，致使学生健康受到损害的，由卫生行政部门对直接责任单位或者个人给予警告，责令限期改进。</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AE1A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4A37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67F9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89351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2F66D6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1C8C0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9DEC8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AC3FD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9F89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1EC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3CEB0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0E5D0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2E6EF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2C78C0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034ED1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D005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9BF84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0CE6ED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44B22E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5F22F5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2FA65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F89D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75E46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83386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B37A4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BC3AB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B8CED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FF31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77C6F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E1BC3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0FC10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B57B7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06803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BD4CE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C4EEB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B6A1F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AEA85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BFD81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93BD5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7514F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1588C4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DBFA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92BBB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7297F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6CF8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D511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9EE3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BF006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B8055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03DED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91E5B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7CB0A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DCAC2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0E29F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1FE2D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65E95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527ED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F38CC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78A6FA0C">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17B3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8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8E2D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14</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A36F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对医疗机构出具虚假证明文件行为的处罚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E7BF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0220036000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1826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【行政法规】《医疗机构管理条例》（2022 年国务院令第 752 号修订）</w:t>
            </w:r>
          </w:p>
          <w:p w14:paraId="769F15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Style w:val="9"/>
                <w:rFonts w:hint="default" w:ascii="仿宋_GB2312" w:eastAsia="仿宋_GB2312" w:cs="仿宋_GB2312"/>
                <w:sz w:val="18"/>
                <w:szCs w:val="18"/>
              </w:rPr>
              <w:t>第三十一条 </w:t>
            </w:r>
            <w:r>
              <w:rPr>
                <w:rFonts w:hint="default" w:ascii="仿宋_GB2312" w:eastAsia="仿宋_GB2312" w:cs="仿宋_GB2312"/>
                <w:sz w:val="18"/>
                <w:szCs w:val="18"/>
              </w:rPr>
              <w:t>未经医师（士）亲自诊查病人，医疗机构不得出具疾病诊断书、健康证明书或者死亡证明书等证明文件；未经医师（士）、助产人员亲自接产，医疗机构不得出具出生证明书或者死产报告书。</w:t>
            </w:r>
          </w:p>
          <w:p w14:paraId="64C708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Style w:val="9"/>
                <w:rFonts w:hint="default" w:ascii="仿宋_GB2312" w:eastAsia="仿宋_GB2312" w:cs="仿宋_GB2312"/>
                <w:sz w:val="18"/>
                <w:szCs w:val="18"/>
              </w:rPr>
              <w:t>第四十八条</w:t>
            </w:r>
            <w:r>
              <w:rPr>
                <w:rFonts w:hint="default" w:ascii="仿宋_GB2312" w:eastAsia="仿宋_GB2312" w:cs="仿宋_GB2312"/>
                <w:sz w:val="18"/>
                <w:szCs w:val="18"/>
              </w:rPr>
              <w:t> 违反本条例第三十一条规定，出具虚假证明文件的，由县级以上人民政府卫生行政部门予以警告； 对造成危害后果的，可以处以 1 万元以上 10 万元以下的罚款；对直接责任人员由所在单位或者上级机关给予行政 处分。</w:t>
            </w:r>
          </w:p>
          <w:p w14:paraId="6A2649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【部门规章】《医疗机构管理条例实施细则》（2017年国家卫生计生委令第12号修正）</w:t>
            </w:r>
          </w:p>
          <w:p w14:paraId="35C69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Style w:val="9"/>
                <w:rFonts w:hint="default" w:ascii="仿宋_GB2312" w:eastAsia="仿宋_GB2312" w:cs="仿宋_GB2312"/>
                <w:sz w:val="18"/>
                <w:szCs w:val="18"/>
              </w:rPr>
              <w:t>第八十二条</w:t>
            </w:r>
            <w:r>
              <w:rPr>
                <w:rFonts w:hint="default" w:ascii="仿宋_GB2312" w:eastAsia="仿宋_GB2312" w:cs="仿宋_GB2312"/>
                <w:sz w:val="18"/>
                <w:szCs w:val="18"/>
              </w:rPr>
              <w:t> 出具虚假证明文件，情节轻微的，给予警告，并可处以五百元以下的罚款；有下列情形之一的，处以五百元以上一千元以下的罚款：（一）出具虚假证明文件造成延误诊治的；（二）出具虚假证明文件给患者精神造成伤害的；（三）造成其它危害后果的。对直接责任人员由所在单位或者上级机关给予行政处分。</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93AF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58D9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A2C6C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6879B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2F488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F3DFA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3A638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840E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D6FA8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F40F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39289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50574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01C3A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79902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104AF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C38F9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DDE9B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0789B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5BFCA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FDA01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67412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68C8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BADD3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71058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28603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A981B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2D2C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3219F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84539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4B32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FA5E7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B269C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20C1B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02BF7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9F820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6A4AB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A6333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027D4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CF369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4D212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23F98E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F5DDF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0325F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AA68D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CF72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AE209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7FD3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EC291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F5BF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DA3FC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C22CF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252CF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13C1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E571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F11C3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B0B1E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F5A01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150F6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46E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6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3377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599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对医疗机构未建立医疗质量管理部门或者未指定专（兼）职人员负责医疗质量管理工作等行为的处罚 </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2321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0220037000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1693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【部门规章】《医疗质量管理办法》（2016年国家卫生计生委令第10号）</w:t>
            </w:r>
          </w:p>
          <w:p w14:paraId="015D9B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第四十四条  医疗机构有下列情形之一的，由县级以上卫生健康行政部门责令限期改正；逾期不改的，给予警告，并处三万元以下罚款；对公立医疗机构负有责任的主管人员和其他直接责任人员，依法给予处分：</w:t>
            </w:r>
          </w:p>
          <w:p w14:paraId="62E562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（一）未建立医疗质量管理部门或者未指定专（兼）职人员负责医疗质量管理工作的； </w:t>
            </w:r>
            <w:r>
              <w:rPr>
                <w:rFonts w:hint="default" w:ascii="仿宋_GB2312" w:eastAsia="仿宋_GB2312" w:cs="仿宋_GB2312"/>
                <w:sz w:val="18"/>
                <w:szCs w:val="18"/>
              </w:rPr>
              <w:br w:type="textWrapping"/>
            </w:r>
            <w:r>
              <w:rPr>
                <w:rFonts w:hint="default" w:ascii="仿宋_GB2312" w:eastAsia="仿宋_GB2312" w:cs="仿宋_GB2312"/>
                <w:sz w:val="18"/>
                <w:szCs w:val="18"/>
              </w:rPr>
              <w:t>　　（二）未建立医疗质量管理相关规章制度的； </w:t>
            </w:r>
            <w:r>
              <w:rPr>
                <w:rFonts w:hint="default" w:ascii="仿宋_GB2312" w:eastAsia="仿宋_GB2312" w:cs="仿宋_GB2312"/>
                <w:sz w:val="18"/>
                <w:szCs w:val="18"/>
              </w:rPr>
              <w:br w:type="textWrapping"/>
            </w:r>
            <w:r>
              <w:rPr>
                <w:rFonts w:hint="default" w:ascii="仿宋_GB2312" w:eastAsia="仿宋_GB2312" w:cs="仿宋_GB2312"/>
                <w:sz w:val="18"/>
                <w:szCs w:val="18"/>
              </w:rPr>
              <w:t>　　（三）医疗质量管理制度不落实或者落实不到位，导致医疗质量管理混乱的； </w:t>
            </w:r>
            <w:r>
              <w:rPr>
                <w:rFonts w:hint="default" w:ascii="仿宋_GB2312" w:eastAsia="仿宋_GB2312" w:cs="仿宋_GB2312"/>
                <w:sz w:val="18"/>
                <w:szCs w:val="18"/>
              </w:rPr>
              <w:br w:type="textWrapping"/>
            </w:r>
            <w:r>
              <w:rPr>
                <w:rFonts w:hint="default" w:ascii="仿宋_GB2312" w:eastAsia="仿宋_GB2312" w:cs="仿宋_GB2312"/>
                <w:sz w:val="18"/>
                <w:szCs w:val="18"/>
              </w:rPr>
              <w:t>　　（四）发生重大医疗质量安全事件隐匿不报的； </w:t>
            </w:r>
            <w:r>
              <w:rPr>
                <w:rFonts w:hint="default" w:ascii="仿宋_GB2312" w:eastAsia="仿宋_GB2312" w:cs="仿宋_GB2312"/>
                <w:sz w:val="18"/>
                <w:szCs w:val="18"/>
              </w:rPr>
              <w:br w:type="textWrapping"/>
            </w:r>
            <w:r>
              <w:rPr>
                <w:rFonts w:hint="default" w:ascii="仿宋_GB2312" w:eastAsia="仿宋_GB2312" w:cs="仿宋_GB2312"/>
                <w:sz w:val="18"/>
                <w:szCs w:val="18"/>
              </w:rPr>
              <w:t>　　（五）未按照规定报送医疗质量安全相关信息的； </w:t>
            </w:r>
            <w:r>
              <w:rPr>
                <w:rFonts w:hint="default" w:ascii="仿宋_GB2312" w:eastAsia="仿宋_GB2312" w:cs="仿宋_GB2312"/>
                <w:sz w:val="18"/>
                <w:szCs w:val="18"/>
              </w:rPr>
              <w:br w:type="textWrapping"/>
            </w:r>
            <w:r>
              <w:rPr>
                <w:rFonts w:hint="default" w:ascii="仿宋_GB2312" w:eastAsia="仿宋_GB2312" w:cs="仿宋_GB2312"/>
                <w:sz w:val="18"/>
                <w:szCs w:val="18"/>
              </w:rPr>
              <w:t>　　（六）其他违反本办法规定的行为。 </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F10D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警告，并处三万元以下罚款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8045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539F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2303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10DE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68259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498E8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FBF75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2382A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A24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3079A0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14FB3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BDB88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7A3912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1B2B36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EEA46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444816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6C05E0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73158C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48D7C6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BBD69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3641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A48DF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C385F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6ADA2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3C425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744D7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6C3FE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22798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D719C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8F84D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FBA07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5E0F1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CA485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3A437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0B3CE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316C5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61825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B432D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B06F0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5742A5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F48CC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E2520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42EAB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107C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EB232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E5F7C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6B730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94B6B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7ADE0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ECF3F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29604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51243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CBB35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EA46C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6F187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C3D7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A00C8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B8A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9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98F9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DE28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对以不正当手段取得医师执业证书行为的处罚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0F2D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0220038000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0533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【法律】《中华人民共和国医师法》（2021年8月20日，中华人民共和国主席令第94号，自2022年3月1日起实施）</w:t>
            </w:r>
          </w:p>
          <w:p w14:paraId="3073E9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第五十四条　在医师资格考试中有违反考试纪律等行为，情节严重的，一年至三年内禁止参加医师资格考试。</w:t>
            </w:r>
          </w:p>
          <w:p w14:paraId="59251A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以不正当手段取得医师资格证书或者医师执业证书的，由发给证书的卫生健康主管部门予以撤销，三年内不受理其相应申请。</w:t>
            </w:r>
          </w:p>
          <w:p w14:paraId="5BE79E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FFD9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吊销《医师执业证书》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B826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DE125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98AC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1523F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2856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2D0E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55152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E557B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5EC6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5D981F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3935F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BDFBD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420457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2D6869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96262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DE09C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32F459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6D12ED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6CEC9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84498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388E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390CE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D8F32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A568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697E3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26A18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82E5D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3EA45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E606C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926EC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4E288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6EE9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E9285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F2CB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1D6F2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99EE2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0AAC6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A2E74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B070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726381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9B138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BC86E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A4E26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B9BA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EFF68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7FB3C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4320A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1EA82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BC314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001C4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2CE68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4C89C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BBF2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64A1D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FE903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E99D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1B81C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F3F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F503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5920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对医师在执业活动中违反卫生行政规章制度或者技术操作规范，造成严重后果等行为的处罚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B251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0220039000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60E7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【法律】《中华人民共和国医师法》（2021年8月20日，中华人民共和国主席令第94号，自2022年3月1日起实施）</w:t>
            </w:r>
          </w:p>
          <w:p w14:paraId="54B46B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第五十五条　违反本法规定，医师在执业活动中有下列行为之一的，由县级以上人民政府卫生健康主管部门责令改正，给予警告；情节严重的，责令暂停六个月以上一年以下执业活动直至吊销医师执业证书：</w:t>
            </w:r>
          </w:p>
          <w:p w14:paraId="5092FC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（一）在提供医疗卫生服务或者开展医学临床研究中，未按照规定履行告知义务或者取得知情同意；</w:t>
            </w:r>
          </w:p>
          <w:p w14:paraId="26E28E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（二）对需要紧急救治的患者，拒绝急救处置，或者由于不负责任延误诊治；</w:t>
            </w:r>
          </w:p>
          <w:p w14:paraId="501517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（三）遇有自然灾害、事故灾难、公共卫生事件和社会安全事件等严重威胁人民生命健康的突发事件时，不服从卫生健康主管部门调遣；</w:t>
            </w:r>
          </w:p>
          <w:p w14:paraId="2376EC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（四）未按照规定报告有关情形；</w:t>
            </w:r>
          </w:p>
          <w:p w14:paraId="0C0B37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（五）违反法律、法规、规章或者执业规范，造成医疗事故或者其他严重后果。</w:t>
            </w:r>
          </w:p>
          <w:p w14:paraId="205AED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6ACE18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（一）泄露患者隐私或者个人信息；</w:t>
            </w:r>
          </w:p>
          <w:p w14:paraId="58A2DD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（二）出具虚假医学证明文件，或者未经亲自诊查、调查，签署诊断、治疗、流行病学等证明文件或者有关出生、死亡等证明文件；</w:t>
            </w:r>
          </w:p>
          <w:p w14:paraId="7CCED9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（三）隐匿、伪造、篡改或者擅自销毁病历等医学文书及有关资料；</w:t>
            </w:r>
          </w:p>
          <w:p w14:paraId="06A216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（四）未按照规定使用麻醉药品、医疗用毒性药品、精神药品、放射性药品等；</w:t>
            </w:r>
          </w:p>
          <w:p w14:paraId="6EFEB5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（五）利用职务之便，索要、非法收受财物或者牟取其他不正当利益，或者违反诊疗规范，对患者实施不必要的检查、治疗造成不良后果；</w:t>
            </w:r>
          </w:p>
          <w:p w14:paraId="47512D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（六）开展禁止类医疗技术临床应用。</w:t>
            </w:r>
          </w:p>
          <w:p w14:paraId="68C81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7B22A6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【部门规章】《抗菌药物临床应用管理办法》（2012年卫生部令第84号）</w:t>
            </w:r>
          </w:p>
          <w:p w14:paraId="749A33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第五十二条  医师有下列情形之一的，由县级以上卫生行政部门按照《中华人民共和国执业医师法》第三十七条的有关规定，给予警告或者责令暂停六个月以上一年以下执业活动；情节严重的，吊销其执业证书；构成犯罪的，依法追究刑事责任：</w:t>
            </w:r>
          </w:p>
          <w:p w14:paraId="73F74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（一）未按照本办法规定开具抗菌药物处方，造成严重后果的；</w:t>
            </w:r>
          </w:p>
          <w:p w14:paraId="0CC394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（二）使用未经国家药品监督管理部门批准的抗菌药物的；</w:t>
            </w:r>
          </w:p>
          <w:p w14:paraId="255826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（三）使用本机构抗菌药物供应目录以外的品种、品规，造成严重后果的；</w:t>
            </w:r>
          </w:p>
          <w:p w14:paraId="25303A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（四）违反本办法其他规定，造成严重后果的。</w:t>
            </w:r>
          </w:p>
          <w:p w14:paraId="4ABA70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乡村医生有前款规定情形之一的，由县级卫生行政部门按照《乡村医生从业管理条例》第三十八条有关规定处理。</w:t>
            </w:r>
          </w:p>
          <w:p w14:paraId="05DD92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【部门规章】《医疗气功管理暂行规定》（2000年卫生部令第12号）</w:t>
            </w:r>
          </w:p>
          <w:p w14:paraId="2E48C9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第二十五条 违反本规定，医疗气功人员在医疗气功活动中违反医学常规或医疗气功基本操作规范，造成严重后果的，按照《中华人民共和国执业医师法》第三十七条的规定进行处罚；构成犯罪的，依法追究刑事责任。</w:t>
            </w:r>
          </w:p>
          <w:p w14:paraId="612352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【部门规章】《医师外出会诊管理暂行规定》（2005年卫生部令第42号）</w:t>
            </w:r>
          </w:p>
          <w:p w14:paraId="23ED57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第二十条第二款 医师外出会诊违反《中华人民共和国执业医师法》有关规定的，按照《中华人民共和国执业医师法》第三十七条处理。</w:t>
            </w:r>
          </w:p>
          <w:p w14:paraId="2187A5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【部门规章】《处方管理办法》（2006年卫生部令第53号）</w:t>
            </w:r>
          </w:p>
          <w:p w14:paraId="4C17F0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第五十七条 医师出现下列情形之一的，按照《中华人民共和国执业医师法》第三十七条的规定，由县级以上卫生行政部门给予警告或者责令暂停六个月以上一年以下执业活动；情节严重的，吊销其执业证书：</w:t>
            </w:r>
          </w:p>
          <w:p w14:paraId="242BB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（一）未取得处方权或者被取消处方权后开具药品处方的；</w:t>
            </w:r>
          </w:p>
          <w:p w14:paraId="4E8728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（二）未按照本办法规定开具药品处方的；</w:t>
            </w:r>
          </w:p>
          <w:p w14:paraId="1ED34E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（三）违反本办法其他规定的。    </w:t>
            </w:r>
          </w:p>
          <w:p w14:paraId="320DAA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【部门规章】《香港、澳门特别行政区医师在内地短期行医管理规定》（2008年卫生部令第62号）</w:t>
            </w:r>
          </w:p>
          <w:p w14:paraId="3D5E56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第十九条 港澳医师未按照注册的执业地点、执业类别、执业范围从事诊疗活动的，由县级以上人民政府卫生行政部门责令改正，并给予警告；逾期不改的，按照《中华人民共和国执业医师法》第三十七条第（一）项规定处理。</w:t>
            </w:r>
          </w:p>
          <w:p w14:paraId="1F7E64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【部门规章】《台湾地区医师在大陆短期行医管理规定》（2009年卫生部令第63号）</w:t>
            </w:r>
          </w:p>
          <w:p w14:paraId="1F4B0F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第十九条 台湾医师未按照注册的执业地点、执业类别、执业范围从事诊疗活动的，由县级以上人民政府卫生行政部门责令改正，并给予警告；逾期不改的，按照《中华人民共和国执业医师法》第三十七条第（一）项规定处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DA2B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1AAA4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96EAF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273D4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3CCF7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55D2E6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01DC6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43E49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77966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EE3B0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5B5A7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A3BFC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警告或者责令暂停六个月以上一年以下执业活动；情节严重的，吊销其执业证书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606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188F4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78854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C5946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258D5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4B06A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50872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10131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A051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3D9D59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E3C14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9F3D2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0823A9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66AF57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AB51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BF356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56EBF4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602E88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69AAFF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36994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B1E9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F4412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3FE52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18AE5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22031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E26D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E2E79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2983C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41DB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26EF8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0A721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87EFF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1EB45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AE411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3C622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24A61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59A3E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49B5C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ABE61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10EE38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55A61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0A225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C67F0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F40E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1B71D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B9114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E98EA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AC2FE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9B7CA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B9ED4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0D267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753B6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65E4D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2E977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86AD4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B46F8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2C640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47BA563E">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tbl>
      <w:tblPr>
        <w:tblStyle w:val="7"/>
        <w:tblW w:w="1644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630"/>
        <w:gridCol w:w="630"/>
        <w:gridCol w:w="2475"/>
        <w:gridCol w:w="720"/>
        <w:gridCol w:w="1305"/>
        <w:gridCol w:w="2940"/>
        <w:gridCol w:w="1035"/>
        <w:gridCol w:w="3135"/>
        <w:gridCol w:w="1365"/>
        <w:gridCol w:w="1763"/>
      </w:tblGrid>
      <w:tr w14:paraId="366C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noWrap w:val="0"/>
            <w:vAlign w:val="center"/>
          </w:tcPr>
          <w:p w14:paraId="124BAE3C">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18</w:t>
            </w:r>
          </w:p>
        </w:tc>
        <w:tc>
          <w:tcPr>
            <w:tcW w:w="630" w:type="dxa"/>
            <w:noWrap w:val="0"/>
            <w:vAlign w:val="center"/>
          </w:tcPr>
          <w:p w14:paraId="6EF9E476">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对医疗、预防、保健机构对应当注销注册医师的信息未按规定履行报告职责导致严重后果行为的处罚</w:t>
            </w:r>
          </w:p>
        </w:tc>
        <w:tc>
          <w:tcPr>
            <w:tcW w:w="630" w:type="dxa"/>
            <w:noWrap w:val="0"/>
            <w:vAlign w:val="center"/>
          </w:tcPr>
          <w:p w14:paraId="3F007837">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0220040000</w:t>
            </w:r>
          </w:p>
        </w:tc>
        <w:tc>
          <w:tcPr>
            <w:tcW w:w="2475" w:type="dxa"/>
            <w:noWrap w:val="0"/>
            <w:vAlign w:val="center"/>
          </w:tcPr>
          <w:p w14:paraId="26506D26">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rPr>
              <w:t>【法律】《中华人民共和国医师法》（</w:t>
            </w:r>
            <w:r>
              <w:rPr>
                <w:rFonts w:hint="eastAsia" w:ascii="仿宋_GB2312" w:hAnsi="仿宋_GB2312" w:eastAsia="仿宋_GB2312" w:cs="仿宋_GB2312"/>
                <w:color w:val="000000"/>
                <w:kern w:val="0"/>
                <w:sz w:val="18"/>
                <w:szCs w:val="18"/>
                <w:highlight w:val="none"/>
                <w:lang w:val="en-US" w:eastAsia="zh-CN"/>
              </w:rPr>
              <w:t>2021年8月20日，中华人民共和国主席令第94号，自2022年3月1日起实施</w:t>
            </w:r>
            <w:r>
              <w:rPr>
                <w:rFonts w:hint="eastAsia" w:ascii="仿宋_GB2312" w:hAnsi="仿宋_GB2312" w:eastAsia="仿宋_GB2312" w:cs="仿宋_GB2312"/>
                <w:color w:val="000000"/>
                <w:kern w:val="0"/>
                <w:sz w:val="18"/>
                <w:szCs w:val="18"/>
                <w:highlight w:val="none"/>
              </w:rPr>
              <w:t>）</w:t>
            </w:r>
          </w:p>
          <w:p w14:paraId="744F6837">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第十七条　医师注册后有下列情形之一的，注销注册，废止医师执业证书：</w:t>
            </w:r>
          </w:p>
          <w:p w14:paraId="16B91370">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（一）死亡；</w:t>
            </w:r>
          </w:p>
          <w:p w14:paraId="4C921611">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（二）受刑事处罚；</w:t>
            </w:r>
          </w:p>
          <w:p w14:paraId="49F4675C">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（三）被吊销医师执业证书；</w:t>
            </w:r>
          </w:p>
          <w:p w14:paraId="68B678EE">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（四）医师定期考核不合格，暂停执业活动期满，再次考核仍不合格；</w:t>
            </w:r>
          </w:p>
          <w:p w14:paraId="11C32DE0">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（五）中止医师执业活动满二年；</w:t>
            </w:r>
          </w:p>
          <w:p w14:paraId="4FC3B34A">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eastAsia="zh-CN"/>
              </w:rPr>
              <w:t>（六）法律、行政法规规定不得从事医疗卫生服务或者应当办理注销手续的其他情形。</w:t>
            </w:r>
          </w:p>
          <w:p w14:paraId="76B209A7">
            <w:pPr>
              <w:keepNext w:val="0"/>
              <w:keepLines w:val="0"/>
              <w:pageBreakBefore w:val="0"/>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kern w:val="0"/>
                <w:sz w:val="18"/>
                <w:szCs w:val="18"/>
                <w:highlight w:val="none"/>
                <w:lang w:eastAsia="zh-CN"/>
              </w:rPr>
              <w:t>有前款规定情形的，医师所在医疗卫生机构应当在三十日内报告准予注册的卫生健康主管部门；卫生健康主管部门依职权发现医师有前款规定情形的，应当及时通报准予注册的卫生健康主管部门。准予注册的卫生健康主管部门应当及时注销注册，废止医师执业证书。</w:t>
            </w:r>
          </w:p>
          <w:p w14:paraId="5F73247E">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highlight w:val="none"/>
                <w:lang w:eastAsia="zh-CN"/>
              </w:rPr>
              <w:t>第六十一条　违反本法规定，医疗卫生机构未履行报告职责，造成严重后果的，由县级以上人民政府卫生健康主管部门给予警告，对直接负责的主管人员和其他直接责任人员依法给予处分。</w:t>
            </w:r>
            <w:r>
              <w:rPr>
                <w:rFonts w:hint="eastAsia" w:ascii="仿宋_GB2312" w:hAnsi="仿宋_GB2312" w:eastAsia="仿宋_GB2312" w:cs="仿宋_GB2312"/>
                <w:color w:val="000000"/>
                <w:sz w:val="18"/>
                <w:szCs w:val="18"/>
                <w:highlight w:val="none"/>
              </w:rPr>
              <w:t>。</w:t>
            </w:r>
          </w:p>
        </w:tc>
        <w:tc>
          <w:tcPr>
            <w:tcW w:w="720" w:type="dxa"/>
            <w:noWrap w:val="0"/>
            <w:vAlign w:val="center"/>
          </w:tcPr>
          <w:p w14:paraId="315D1BB0">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仿宋_GB2312" w:hAnsi="仿宋_GB2312" w:cs="仿宋_GB2312"/>
                <w:color w:val="000000"/>
                <w:sz w:val="18"/>
                <w:szCs w:val="18"/>
                <w:highlight w:val="none"/>
                <w:lang w:eastAsia="zh-CN"/>
              </w:rPr>
            </w:pPr>
            <w:r>
              <w:rPr>
                <w:rFonts w:ascii="仿宋_GB2312" w:hAnsi="宋体" w:eastAsia="仿宋_GB2312" w:cs="仿宋_GB2312"/>
                <w:color w:val="000000"/>
                <w:kern w:val="0"/>
                <w:sz w:val="18"/>
                <w:szCs w:val="18"/>
                <w:highlight w:val="none"/>
                <w:lang w:val="en-US" w:eastAsia="zh-CN" w:bidi="ar"/>
              </w:rPr>
              <w:t>警告，并对机构行</w:t>
            </w:r>
            <w:r>
              <w:rPr>
                <w:rFonts w:hint="eastAsia" w:ascii="仿宋_GB2312" w:hAnsi="宋体" w:eastAsia="仿宋_GB2312" w:cs="仿宋_GB2312"/>
                <w:color w:val="000000"/>
                <w:kern w:val="0"/>
                <w:sz w:val="18"/>
                <w:szCs w:val="18"/>
                <w:highlight w:val="none"/>
                <w:lang w:val="en-US" w:eastAsia="zh-CN" w:bidi="ar"/>
              </w:rPr>
              <w:t>政负责人给予行政处分</w:t>
            </w:r>
          </w:p>
          <w:p w14:paraId="28C79A62">
            <w:pPr>
              <w:spacing w:line="260" w:lineRule="exact"/>
              <w:rPr>
                <w:rFonts w:hint="eastAsia" w:ascii="仿宋_GB2312" w:hAnsi="仿宋_GB2312" w:eastAsia="仿宋_GB2312" w:cs="仿宋_GB2312"/>
                <w:color w:val="000000"/>
                <w:sz w:val="18"/>
                <w:szCs w:val="18"/>
              </w:rPr>
            </w:pPr>
          </w:p>
        </w:tc>
        <w:tc>
          <w:tcPr>
            <w:tcW w:w="1305" w:type="dxa"/>
            <w:noWrap w:val="0"/>
            <w:vAlign w:val="center"/>
          </w:tcPr>
          <w:p w14:paraId="1798469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4BBA242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4884D65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1E5576B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7E21B72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6303728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68DA0781">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7621F03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0F2E0C3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39C24BC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6B888C8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9C558F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2B89EF9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5DBCD5C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4AA9AF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C78515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470CD6E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2DB78AE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3FDA09E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DB5A23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2AB87AC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59A3DC4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41D4669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6DD4E59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0B07D0D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6A8DC3B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2D0EC5B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5261064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2DC13FB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76BBC83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7C666E3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4A4AAFD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7E569D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8ACE54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42EA1D0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AD3953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1CDE169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7CB6089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1D34958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550F1FE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1952084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6EC09A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54260DA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20920B1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82A408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5880E59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1219A62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42D0531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02DBBDE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02490F8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7EDCB07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AF74FB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6D6DA86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168A83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7A3A6AE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0136AC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3ED18F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9CD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5" w:hRule="atLeast"/>
        </w:trPr>
        <w:tc>
          <w:tcPr>
            <w:tcW w:w="442" w:type="dxa"/>
            <w:noWrap w:val="0"/>
            <w:vAlign w:val="center"/>
          </w:tcPr>
          <w:p w14:paraId="29F04E83">
            <w:pPr>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19</w:t>
            </w:r>
          </w:p>
        </w:tc>
        <w:tc>
          <w:tcPr>
            <w:tcW w:w="630" w:type="dxa"/>
            <w:noWrap w:val="0"/>
            <w:vAlign w:val="center"/>
          </w:tcPr>
          <w:p w14:paraId="3AE8C4E1">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对推荐中医医术确有专长人员的中医医师、以师承方式学习中医的医术确有专长人员的指导老师，违反本办法有关规定，在推荐中弄虚作假、徇私舞弊行为的处罚</w:t>
            </w:r>
          </w:p>
        </w:tc>
        <w:tc>
          <w:tcPr>
            <w:tcW w:w="630" w:type="dxa"/>
            <w:noWrap w:val="0"/>
            <w:vAlign w:val="center"/>
          </w:tcPr>
          <w:p w14:paraId="579692F3">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0220042000</w:t>
            </w:r>
          </w:p>
        </w:tc>
        <w:tc>
          <w:tcPr>
            <w:tcW w:w="2475" w:type="dxa"/>
            <w:noWrap w:val="0"/>
            <w:vAlign w:val="center"/>
          </w:tcPr>
          <w:p w14:paraId="0047578D">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【部门规章】《中医医术确有专长人员医师资格考核注册管理暂行办法》（2017年国家卫生计生委令第15号）</w:t>
            </w:r>
          </w:p>
          <w:p w14:paraId="7168F8D5">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第三十六条  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tc>
        <w:tc>
          <w:tcPr>
            <w:tcW w:w="720" w:type="dxa"/>
            <w:noWrap w:val="0"/>
            <w:vAlign w:val="center"/>
          </w:tcPr>
          <w:p w14:paraId="1A663CC9">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责令暂停六个月以上一年以下执业活动；情节严重的，吊销其医师执业证书</w:t>
            </w:r>
          </w:p>
        </w:tc>
        <w:tc>
          <w:tcPr>
            <w:tcW w:w="1305" w:type="dxa"/>
            <w:noWrap w:val="0"/>
            <w:vAlign w:val="center"/>
          </w:tcPr>
          <w:p w14:paraId="60298DB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05DC28B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4D579F7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37CDBCA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2B99E49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4BB1FCF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6F8EF32E">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4976FAE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6076AA8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331FA51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7B1E299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D93741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73E7DA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4B6BFA4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5DA893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5B8B3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7E0DC89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390F3FB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00BC3D8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D11629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3D9782F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5C93FFE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437A911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0E6ABB6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227FA80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1AB3963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3931B9D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7EE226D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468DCE6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4AC9464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6D9ED57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44B9E2F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7119EA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FE7517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28D79F5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29F45C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663A13E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40B0E26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504DB0A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7FF3EE5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511E2AC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06A861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1DE114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0AB358C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721ACC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03FA91B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C81CFC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1D23D04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056ACEB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0C06189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0E1C382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9F708F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101C611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2AE9BD1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7DF84BE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ED9F27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5E1689F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C5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trPr>
        <w:tc>
          <w:tcPr>
            <w:tcW w:w="442" w:type="dxa"/>
            <w:noWrap w:val="0"/>
            <w:vAlign w:val="center"/>
          </w:tcPr>
          <w:p w14:paraId="2D623852">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0</w:t>
            </w:r>
          </w:p>
        </w:tc>
        <w:tc>
          <w:tcPr>
            <w:tcW w:w="630" w:type="dxa"/>
            <w:noWrap w:val="0"/>
            <w:vAlign w:val="center"/>
          </w:tcPr>
          <w:p w14:paraId="77349AA7">
            <w:pPr>
              <w:spacing w:line="260" w:lineRule="exact"/>
              <w:rPr>
                <w:rFonts w:hint="eastAsia" w:ascii="仿宋_GB2312" w:hAnsi="仿宋_GB2312" w:eastAsia="仿宋_GB2312" w:cs="仿宋_GB2312"/>
                <w:color w:val="000000"/>
                <w:sz w:val="18"/>
                <w:szCs w:val="18"/>
              </w:rPr>
            </w:pPr>
            <w:r>
              <w:rPr>
                <w:rFonts w:ascii="仿宋_GB2312" w:hAnsi="宋体" w:eastAsia="仿宋_GB2312" w:cs="仿宋_GB2312"/>
                <w:color w:val="000000"/>
                <w:kern w:val="0"/>
                <w:sz w:val="18"/>
                <w:szCs w:val="18"/>
                <w:highlight w:val="none"/>
                <w:lang w:val="en-US" w:eastAsia="zh-CN" w:bidi="ar"/>
              </w:rPr>
              <w:t>对举办中医诊所、炮</w:t>
            </w:r>
            <w:r>
              <w:rPr>
                <w:rFonts w:hint="eastAsia" w:ascii="仿宋_GB2312" w:hAnsi="宋体" w:eastAsia="仿宋_GB2312" w:cs="仿宋_GB2312"/>
                <w:color w:val="000000"/>
                <w:kern w:val="0"/>
                <w:sz w:val="18"/>
                <w:szCs w:val="18"/>
                <w:highlight w:val="none"/>
                <w:lang w:val="en-US" w:eastAsia="zh-CN" w:bidi="ar"/>
              </w:rPr>
              <w:t>制中药饮片、委托配制中药制剂应当备案而未备案，备案时提供虚假材料等情形的处罚</w:t>
            </w:r>
            <w:r>
              <w:rPr>
                <w:rFonts w:hint="eastAsia" w:ascii="仿宋_GB2312" w:hAnsi="仿宋_GB2312" w:cs="仿宋_GB2312"/>
                <w:color w:val="000000"/>
                <w:sz w:val="18"/>
                <w:szCs w:val="18"/>
                <w:highlight w:val="none"/>
                <w:lang w:val="en-US" w:eastAsia="zh-CN"/>
              </w:rPr>
              <w:t xml:space="preserve"> </w:t>
            </w:r>
          </w:p>
        </w:tc>
        <w:tc>
          <w:tcPr>
            <w:tcW w:w="630" w:type="dxa"/>
            <w:noWrap w:val="0"/>
            <w:vAlign w:val="center"/>
          </w:tcPr>
          <w:p w14:paraId="76C74D52">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0220043000</w:t>
            </w:r>
          </w:p>
        </w:tc>
        <w:tc>
          <w:tcPr>
            <w:tcW w:w="2475" w:type="dxa"/>
            <w:noWrap w:val="0"/>
            <w:vAlign w:val="center"/>
          </w:tcPr>
          <w:p w14:paraId="213F1DFE">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【法律】《中华人民共和国中医药法》（2016年）</w:t>
            </w:r>
          </w:p>
          <w:p w14:paraId="364CF75E">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65C52E42">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【部门规章】《中医诊所备案管理暂行办法》（2017年国家卫生计生委令第14号）</w:t>
            </w:r>
          </w:p>
          <w:p w14:paraId="1BE7C783">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 </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　　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 </w:t>
            </w:r>
          </w:p>
        </w:tc>
        <w:tc>
          <w:tcPr>
            <w:tcW w:w="720" w:type="dxa"/>
            <w:noWrap w:val="0"/>
            <w:vAlign w:val="center"/>
          </w:tcPr>
          <w:p w14:paraId="0558B525">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没收违法所得，并处三万元以下罚款；拒不改正的，责令其停止执业活动并注销《中医诊所备案证》</w:t>
            </w:r>
          </w:p>
        </w:tc>
        <w:tc>
          <w:tcPr>
            <w:tcW w:w="1305" w:type="dxa"/>
            <w:noWrap w:val="0"/>
            <w:vAlign w:val="center"/>
          </w:tcPr>
          <w:p w14:paraId="499F6BA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174E349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61438F9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005505D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651EC9D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416EE00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16911CC8">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2C1545E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14B1D85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5A80023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6F1A16A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5B96A6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175B331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7865586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E8D188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20C82E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2E248EE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29D6FC8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1E6ED25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8822B2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33A247D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24A6443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5313F47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3B3BF14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328AB54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67CBEEA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4482342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33D84F4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30C75EA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4C4E965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36D5F44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6BAD3D9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B30836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0B29E7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0B346F6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820C01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06E1B74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7B26C83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7E24468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39E09513">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4EC1C35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63A8C8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091DDBD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42E3A1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A9F024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4FDF674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0EDC934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0742DC5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13B90AF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5E5583B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3FECF0E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FF6872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5D0DA40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1A3D713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1572370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16A520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1F3B22B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742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trPr>
        <w:tc>
          <w:tcPr>
            <w:tcW w:w="442" w:type="dxa"/>
            <w:noWrap w:val="0"/>
            <w:vAlign w:val="center"/>
          </w:tcPr>
          <w:p w14:paraId="36103153">
            <w:pPr>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1</w:t>
            </w:r>
          </w:p>
        </w:tc>
        <w:tc>
          <w:tcPr>
            <w:tcW w:w="630" w:type="dxa"/>
            <w:noWrap w:val="0"/>
            <w:vAlign w:val="center"/>
          </w:tcPr>
          <w:p w14:paraId="34867920">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对中医诊所擅自更改设置未经备案或者实际设置与取得的《中医诊所备案证》记载事项不一致行为的处罚</w:t>
            </w:r>
          </w:p>
        </w:tc>
        <w:tc>
          <w:tcPr>
            <w:tcW w:w="630" w:type="dxa"/>
            <w:noWrap w:val="0"/>
            <w:vAlign w:val="center"/>
          </w:tcPr>
          <w:p w14:paraId="44D14B8F">
            <w:pPr>
              <w:adjustRightInd w:val="0"/>
              <w:snapToGrid w:val="0"/>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0220044000</w:t>
            </w:r>
          </w:p>
        </w:tc>
        <w:tc>
          <w:tcPr>
            <w:tcW w:w="2475" w:type="dxa"/>
            <w:noWrap w:val="0"/>
            <w:vAlign w:val="center"/>
          </w:tcPr>
          <w:p w14:paraId="1C4AF5A6">
            <w:pPr>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【部门规章】《中医诊所备案管理暂行办法》（2017年国家卫生计生委令第14号）</w:t>
            </w:r>
          </w:p>
          <w:p w14:paraId="54E3C8ED">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第十条  中医诊所的人员、名称、地址等实际设置应当与《中医诊所备案证》记载事项相一致。</w:t>
            </w:r>
          </w:p>
          <w:p w14:paraId="57747183">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中医诊所名称、场所、主要负责人、诊疗科目、技术等备案事项发生变动的，应当及时到原备案机关对变动事项进行备案。　</w:t>
            </w:r>
          </w:p>
          <w:p w14:paraId="08CBA41E">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第二十二条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720" w:type="dxa"/>
            <w:noWrap w:val="0"/>
            <w:vAlign w:val="center"/>
          </w:tcPr>
          <w:p w14:paraId="688EF66A">
            <w:pPr>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警告，罚款；情节严重的，应当责令其停止执业活动，注销《中医诊所备案证》</w:t>
            </w:r>
          </w:p>
        </w:tc>
        <w:tc>
          <w:tcPr>
            <w:tcW w:w="1305" w:type="dxa"/>
            <w:noWrap w:val="0"/>
            <w:vAlign w:val="center"/>
          </w:tcPr>
          <w:p w14:paraId="200EEBC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1.立案责任：对涉嫌违法的行为，予以审查，决定是否立案。</w:t>
            </w:r>
          </w:p>
          <w:p w14:paraId="2D77CDC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2.调查责任：对立案的案件，指定专人负责，及时组织调查取证，与当事人有直接利害关系的应当回避。执法人员不得少于两人，调查时应出示执法证件，允许当事人辩解陈述。执法人员应保守有关秘密。</w:t>
            </w:r>
          </w:p>
          <w:p w14:paraId="27EDD52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3.审查责任：审理案件调查报告，对案件违法事实、证据、调查取证程序、法律适用、处罚种类和幅度、当事人陈述和申辩理由等方面进行审查，提出处理意见（主要证据不足时，以适当的方式补充调查）。</w:t>
            </w:r>
          </w:p>
          <w:p w14:paraId="5971C8E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4.告知责任：作出行政处罚决定前，应制作《行政处罚告知书》送达当事人，告知违法事实及其享有的陈述、申辩等权利。符合听证规定的，制作并送达《行政处罚听证告知书》。</w:t>
            </w:r>
          </w:p>
          <w:p w14:paraId="4AFE332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5.决定责任：依法予以处罚的，制作行政处罚决定书，载明违法事实和证据、处罚依据和内容、申请行政复议或提起行政诉讼的途径和期限等内容。</w:t>
            </w:r>
          </w:p>
          <w:p w14:paraId="7BEB9B5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6.送达责任：行政处罚决定书按法律规定的方式送达当事人。</w:t>
            </w:r>
          </w:p>
          <w:p w14:paraId="7BEF7519">
            <w:pPr>
              <w:keepNext w:val="0"/>
              <w:keepLines w:val="0"/>
              <w:pageBreakBefore w:val="0"/>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7.执行责任：依照生效的行政处罚决定，依法予以执行。</w:t>
            </w:r>
          </w:p>
          <w:p w14:paraId="70A033D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8.其他法律法规规章文件规定应履行的责任。</w:t>
            </w:r>
          </w:p>
        </w:tc>
        <w:tc>
          <w:tcPr>
            <w:tcW w:w="2940" w:type="dxa"/>
            <w:noWrap w:val="0"/>
            <w:vAlign w:val="center"/>
          </w:tcPr>
          <w:p w14:paraId="74F0A1E0">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二十二</w:t>
            </w:r>
            <w:r>
              <w:rPr>
                <w:rFonts w:hint="eastAsia" w:ascii="仿宋_GB2312" w:hAnsi="仿宋_GB2312" w:eastAsia="仿宋_GB2312" w:cs="仿宋_GB2312"/>
                <w:color w:val="000000"/>
                <w:sz w:val="18"/>
                <w:szCs w:val="18"/>
                <w:highlight w:val="none"/>
              </w:rPr>
              <w:t>条“行政处罚由违法行为发生地的行政机关管辖。法律、行政法规、部门规章另有规定的，从其规定。”</w:t>
            </w:r>
          </w:p>
          <w:p w14:paraId="623EADE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五十四</w:t>
            </w:r>
            <w:r>
              <w:rPr>
                <w:rFonts w:hint="eastAsia" w:ascii="仿宋_GB2312" w:hAnsi="仿宋_GB2312" w:eastAsia="仿宋_GB2312" w:cs="仿宋_GB2312"/>
                <w:color w:val="000000"/>
                <w:sz w:val="18"/>
                <w:szCs w:val="18"/>
                <w:highlight w:val="none"/>
              </w:rPr>
              <w:t>条“除本法第</w:t>
            </w:r>
            <w:r>
              <w:rPr>
                <w:rFonts w:hint="eastAsia" w:ascii="仿宋_GB2312" w:hAnsi="仿宋_GB2312" w:eastAsia="仿宋_GB2312" w:cs="仿宋_GB2312"/>
                <w:color w:val="000000"/>
                <w:sz w:val="18"/>
                <w:szCs w:val="18"/>
                <w:highlight w:val="none"/>
                <w:lang w:eastAsia="zh-CN"/>
              </w:rPr>
              <w:t>五十一</w:t>
            </w:r>
            <w:r>
              <w:rPr>
                <w:rFonts w:hint="eastAsia" w:ascii="仿宋_GB2312" w:hAnsi="仿宋_GB2312" w:eastAsia="仿宋_GB2312" w:cs="仿宋_GB2312"/>
                <w:color w:val="000000"/>
                <w:sz w:val="18"/>
                <w:szCs w:val="18"/>
                <w:highlight w:val="none"/>
              </w:rPr>
              <w:t>条规定的可以当场作出的行政处罚外，行政机关发现公民、法人或者其他组织有依法应当给予行政处罚的行为的，必须全面、客观、公正地调查，收集有关证据；必要时，依照法律、法规的规定，可以进行检查。”</w:t>
            </w:r>
          </w:p>
          <w:p w14:paraId="0D19000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五十五</w:t>
            </w:r>
            <w:r>
              <w:rPr>
                <w:rFonts w:hint="eastAsia" w:ascii="仿宋_GB2312" w:hAnsi="仿宋_GB2312" w:eastAsia="仿宋_GB2312" w:cs="仿宋_GB2312"/>
                <w:color w:val="000000"/>
                <w:sz w:val="18"/>
                <w:szCs w:val="18"/>
                <w:highlight w:val="none"/>
              </w:rPr>
              <w:t>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9C758F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五十七</w:t>
            </w:r>
            <w:r>
              <w:rPr>
                <w:rFonts w:hint="eastAsia" w:ascii="仿宋_GB2312" w:hAnsi="仿宋_GB2312" w:eastAsia="仿宋_GB2312" w:cs="仿宋_GB2312"/>
                <w:color w:val="000000"/>
                <w:sz w:val="18"/>
                <w:szCs w:val="18"/>
                <w:highlight w:val="none"/>
              </w:rPr>
              <w:t>条“调查终结，行政机关负责人应当对调查结果进行审查，根据不同情况，分别作出如下决定：……”</w:t>
            </w:r>
          </w:p>
          <w:p w14:paraId="76AF3CC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四十四</w:t>
            </w:r>
            <w:r>
              <w:rPr>
                <w:rFonts w:hint="eastAsia" w:ascii="仿宋_GB2312" w:hAnsi="仿宋_GB2312" w:eastAsia="仿宋_GB2312" w:cs="仿宋_GB2312"/>
                <w:color w:val="000000"/>
                <w:sz w:val="18"/>
                <w:szCs w:val="18"/>
                <w:highlight w:val="none"/>
              </w:rPr>
              <w:t>条“行政机关在作出行政处罚决定之前，应当告知当事人作出行政处罚决定的事实、理由及依据，并告知当事人依法享有的权利。”</w:t>
            </w:r>
          </w:p>
          <w:p w14:paraId="507A79B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四十五</w:t>
            </w:r>
            <w:r>
              <w:rPr>
                <w:rFonts w:hint="eastAsia" w:ascii="仿宋_GB2312" w:hAnsi="仿宋_GB2312" w:eastAsia="仿宋_GB2312" w:cs="仿宋_GB2312"/>
                <w:color w:val="000000"/>
                <w:sz w:val="18"/>
                <w:szCs w:val="18"/>
                <w:highlight w:val="none"/>
              </w:rPr>
              <w:t>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7CE705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4-3.</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六十三</w:t>
            </w:r>
            <w:r>
              <w:rPr>
                <w:rFonts w:hint="eastAsia" w:ascii="仿宋_GB2312" w:hAnsi="仿宋_GB2312" w:eastAsia="仿宋_GB2312" w:cs="仿宋_GB2312"/>
                <w:color w:val="000000"/>
                <w:sz w:val="18"/>
                <w:szCs w:val="18"/>
                <w:highlight w:val="none"/>
              </w:rPr>
              <w:t>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8E6C4B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五</w:t>
            </w:r>
            <w:r>
              <w:rPr>
                <w:rFonts w:hint="eastAsia" w:ascii="仿宋_GB2312" w:hAnsi="仿宋_GB2312" w:eastAsia="仿宋_GB2312" w:cs="仿宋_GB2312"/>
                <w:color w:val="000000"/>
                <w:sz w:val="18"/>
                <w:szCs w:val="18"/>
                <w:highlight w:val="none"/>
              </w:rPr>
              <w:t>十九条“行政机关依照本法第三十八条的规定给予行政处罚，应当制作行政处罚决定书。行政处罚决定书应当载明下列事项：…”</w:t>
            </w:r>
          </w:p>
          <w:p w14:paraId="2C86EA0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六十一</w:t>
            </w:r>
            <w:r>
              <w:rPr>
                <w:rFonts w:hint="eastAsia" w:ascii="仿宋_GB2312" w:hAnsi="仿宋_GB2312" w:eastAsia="仿宋_GB2312" w:cs="仿宋_GB2312"/>
                <w:color w:val="000000"/>
                <w:sz w:val="18"/>
                <w:szCs w:val="18"/>
                <w:highlight w:val="none"/>
              </w:rPr>
              <w:t>条“行政处罚决定书应当在宣告后当场交付当事人；当事人不在场的，行政机关应当在七日内依照民事诉讼法的有关规定，将行政处罚决定书送达当事人。”</w:t>
            </w:r>
          </w:p>
          <w:p w14:paraId="4CFCC6B8">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六十六</w:t>
            </w:r>
            <w:r>
              <w:rPr>
                <w:rFonts w:hint="eastAsia" w:ascii="仿宋_GB2312" w:hAnsi="仿宋_GB2312" w:eastAsia="仿宋_GB2312" w:cs="仿宋_GB2312"/>
                <w:color w:val="000000"/>
                <w:sz w:val="18"/>
                <w:szCs w:val="18"/>
                <w:highlight w:val="none"/>
              </w:rPr>
              <w:t>条“行政处罚决定依法作出后，当事人应当在行政处罚决定的期限内，予以履行。”</w:t>
            </w:r>
          </w:p>
          <w:p w14:paraId="6009D81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七十二</w:t>
            </w:r>
            <w:r>
              <w:rPr>
                <w:rFonts w:hint="eastAsia" w:ascii="仿宋_GB2312" w:hAnsi="仿宋_GB2312" w:eastAsia="仿宋_GB2312" w:cs="仿宋_GB2312"/>
                <w:color w:val="000000"/>
                <w:sz w:val="18"/>
                <w:szCs w:val="18"/>
                <w:highlight w:val="none"/>
              </w:rPr>
              <w:t>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54B0EC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（三）申请人民法院强制执行。”</w:t>
            </w:r>
          </w:p>
        </w:tc>
        <w:tc>
          <w:tcPr>
            <w:tcW w:w="1035" w:type="dxa"/>
            <w:noWrap w:val="0"/>
            <w:vAlign w:val="center"/>
          </w:tcPr>
          <w:p w14:paraId="183250E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因不履行或不正确履行行政职责，有下列情形的，行政机关及相关工作人员应承担相应责任：</w:t>
            </w:r>
          </w:p>
          <w:p w14:paraId="76972AA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1.没有法律和事实依据实施行政处罚的；</w:t>
            </w:r>
          </w:p>
          <w:p w14:paraId="1CCEC69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2.执法人员玩忽职守，对应当予以制止或处罚的违法行为不予制止、处罚的；</w:t>
            </w:r>
          </w:p>
          <w:p w14:paraId="629747BB">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3.不具备行政执法资格实施行政处罚的；</w:t>
            </w:r>
          </w:p>
          <w:p w14:paraId="5C12E9B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4.应当依法移送追究刑事责任，而未依法移送有权机关的；</w:t>
            </w:r>
          </w:p>
          <w:p w14:paraId="7159FC3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5.未按裁量权规定，滥用裁量权的；行政处罚显失公正的；</w:t>
            </w:r>
          </w:p>
          <w:p w14:paraId="7B14E18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6.违反法定的行政处罚程序的；</w:t>
            </w:r>
          </w:p>
          <w:p w14:paraId="1ACA8DE2">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7.符合听证条件、行政管理相对人要求听证，应予组织听证而不组织听证；</w:t>
            </w:r>
          </w:p>
          <w:p w14:paraId="23EEF36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8.在行政处罚过程中发生腐败行为的；</w:t>
            </w:r>
          </w:p>
          <w:p w14:paraId="701D62C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9.侵害公民、法人或者其他组织合法权益造成损失并依法承担行政赔偿责任的；</w:t>
            </w:r>
          </w:p>
          <w:p w14:paraId="0C435D5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10.其他违反法律法规规章文件规定的行为。</w:t>
            </w:r>
          </w:p>
        </w:tc>
        <w:tc>
          <w:tcPr>
            <w:tcW w:w="3135" w:type="dxa"/>
            <w:noWrap w:val="0"/>
            <w:vAlign w:val="top"/>
          </w:tcPr>
          <w:p w14:paraId="4646E45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8FB05E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八十三</w:t>
            </w:r>
            <w:r>
              <w:rPr>
                <w:rFonts w:hint="eastAsia" w:ascii="仿宋_GB2312" w:hAnsi="仿宋_GB2312" w:eastAsia="仿宋_GB2312" w:cs="仿宋_GB2312"/>
                <w:color w:val="000000"/>
                <w:sz w:val="18"/>
                <w:szCs w:val="18"/>
                <w:highlight w:val="none"/>
              </w:rPr>
              <w:t>条“</w:t>
            </w:r>
            <w:r>
              <w:rPr>
                <w:rFonts w:hint="eastAsia" w:ascii="仿宋_GB2312" w:hAnsi="仿宋_GB2312" w:eastAsia="仿宋_GB2312" w:cs="仿宋_GB2312"/>
                <w:color w:val="000000"/>
                <w:sz w:val="18"/>
                <w:szCs w:val="18"/>
                <w:highlight w:val="none"/>
                <w:lang w:eastAsia="zh-CN"/>
              </w:rPr>
              <w:t>行政机关</w:t>
            </w:r>
            <w:r>
              <w:rPr>
                <w:rFonts w:hint="eastAsia" w:ascii="仿宋_GB2312" w:hAnsi="仿宋_GB2312" w:eastAsia="仿宋_GB2312" w:cs="仿宋_GB2312"/>
                <w:color w:val="000000"/>
                <w:sz w:val="18"/>
                <w:szCs w:val="18"/>
                <w:highlight w:val="none"/>
              </w:rPr>
              <w:t>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C0C7D7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3.《宁夏回族自治区行政程序规定》第一百一十三条“行政机关及其工作人员违反本规定，有下列情形之一的，依照国家和自治区有关规定追究责任：（一）不具有行政执法主体资格实施行政执法行为的；”</w:t>
            </w:r>
          </w:p>
          <w:p w14:paraId="653B859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八十二</w:t>
            </w:r>
            <w:r>
              <w:rPr>
                <w:rFonts w:hint="eastAsia" w:ascii="仿宋_GB2312" w:hAnsi="仿宋_GB2312" w:eastAsia="仿宋_GB2312" w:cs="仿宋_GB2312"/>
                <w:color w:val="000000"/>
                <w:sz w:val="18"/>
                <w:szCs w:val="18"/>
                <w:highlight w:val="none"/>
              </w:rPr>
              <w:t>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BDD98F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5-1.《宁夏回族自治区行政程序规定》第一百一十三条“行政机关及其工作人员违反本规定，有下列情形之一的，依照国家和自治区有关规定追究责任：…（六）不按照行政裁量权基准进行裁量的；……”</w:t>
            </w:r>
          </w:p>
          <w:p w14:paraId="71FBEACF">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5-2.《宁夏回族自治区行政执法监督条例》</w:t>
            </w:r>
          </w:p>
          <w:p w14:paraId="74F38C0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第二十二条“各级人民政府及其工作部门或者法制机构应当加强行政执法主体具体行政行为的监督，有下列情形之一的，依法予以纠正。（四）显失公正、明显不当的；”</w:t>
            </w:r>
          </w:p>
          <w:p w14:paraId="3160067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6.</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七十六</w:t>
            </w:r>
            <w:r>
              <w:rPr>
                <w:rFonts w:hint="eastAsia" w:ascii="仿宋_GB2312" w:hAnsi="仿宋_GB2312" w:eastAsia="仿宋_GB2312" w:cs="仿宋_GB2312"/>
                <w:color w:val="000000"/>
                <w:sz w:val="18"/>
                <w:szCs w:val="18"/>
                <w:highlight w:val="none"/>
              </w:rPr>
              <w:t>条“行政机关实施行政处罚，有下列情形之一的，由上级行政机关或者有关部门责令改正，可以对直接负责的主管人员和其他直接责任人员依法给予行政处分：（三）违反法定的行政处罚程序的。”</w:t>
            </w:r>
          </w:p>
          <w:p w14:paraId="51EECA8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7.《宁夏回族自治区行政程序规定》第一百一十三条“行政机关及其工作人员违反本规定，有下列情形之一的，依照国家和自治区有关规定追究责任：（四）不履行或者拖延履行法定职责的；……”</w:t>
            </w:r>
          </w:p>
          <w:p w14:paraId="0355A675">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8.</w:t>
            </w:r>
            <w:r>
              <w:rPr>
                <w:rFonts w:hint="eastAsia" w:ascii="仿宋_GB2312" w:hAnsi="仿宋_GB2312" w:eastAsia="仿宋_GB2312" w:cs="仿宋_GB2312"/>
                <w:color w:val="000000"/>
                <w:sz w:val="18"/>
                <w:szCs w:val="18"/>
                <w:highlight w:val="none"/>
                <w:lang w:eastAsia="zh-CN"/>
              </w:rPr>
              <w:t>《中华人民共和国行政处罚法》</w:t>
            </w:r>
            <w:r>
              <w:rPr>
                <w:rFonts w:hint="eastAsia" w:ascii="仿宋_GB2312" w:hAnsi="仿宋_GB2312" w:eastAsia="仿宋_GB2312" w:cs="仿宋_GB2312"/>
                <w:color w:val="000000"/>
                <w:sz w:val="18"/>
                <w:szCs w:val="18"/>
                <w:highlight w:val="none"/>
              </w:rPr>
              <w:t>第</w:t>
            </w:r>
            <w:r>
              <w:rPr>
                <w:rFonts w:hint="eastAsia" w:ascii="仿宋_GB2312" w:hAnsi="仿宋_GB2312" w:eastAsia="仿宋_GB2312" w:cs="仿宋_GB2312"/>
                <w:color w:val="000000"/>
                <w:sz w:val="18"/>
                <w:szCs w:val="18"/>
                <w:highlight w:val="none"/>
                <w:lang w:eastAsia="zh-CN"/>
              </w:rPr>
              <w:t>七十九</w:t>
            </w:r>
            <w:r>
              <w:rPr>
                <w:rFonts w:hint="eastAsia" w:ascii="仿宋_GB2312" w:hAnsi="仿宋_GB2312" w:eastAsia="仿宋_GB2312" w:cs="仿宋_GB2312"/>
                <w:color w:val="000000"/>
                <w:sz w:val="18"/>
                <w:szCs w:val="18"/>
                <w:highlight w:val="none"/>
              </w:rPr>
              <w:t>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44D513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执法人员利用职务上的便利，索取或者收受他人财物、将收缴罚款据为己有，构成犯罪的，依法追究刑事责任；情节轻微不构成犯罪的，依法给予处分。”</w:t>
            </w:r>
          </w:p>
          <w:p w14:paraId="406DFC6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noWrap w:val="0"/>
            <w:vAlign w:val="center"/>
          </w:tcPr>
          <w:p w14:paraId="24871E1E">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6D2C28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1.给予具体承办人责令作出书面检查、批评教育、取消年度评比先进资格、暂扣行政执法证件、离岗培训、调离工作岗位、取消行政执法资格以及处分等责任追究；</w:t>
            </w:r>
          </w:p>
          <w:p w14:paraId="55C0ECF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2.给予审核人和批准人诫勉谈话、责令限期整改、责令作出书面检查、责令公开道歉、取消年度评比先进资格、通报批评、责令停职反省或者责令辞职、建议免职以及行政处分等责任追究；</w:t>
            </w:r>
          </w:p>
          <w:p w14:paraId="26C16C8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3.给予行政机关责令限期整改、通报批评、取消评比先进资格等责任追究；</w:t>
            </w:r>
          </w:p>
          <w:p w14:paraId="7136C29A">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4.行政机关依法承担行政赔偿责任，在履行赔偿义务后，责令有故意或者重大过失的工作人员，承担部分或者全部赔偿费用；</w:t>
            </w:r>
          </w:p>
          <w:p w14:paraId="00C9596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5.对违反党纪的工作人员（中共党员）给予党纪处分；对构成犯罪的工作人员，移交司法机关，依法追究刑事责任；</w:t>
            </w:r>
          </w:p>
          <w:p w14:paraId="550BD76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6.其他法律法规规章文件规定的责任承担方式。</w:t>
            </w:r>
          </w:p>
        </w:tc>
        <w:tc>
          <w:tcPr>
            <w:tcW w:w="1763" w:type="dxa"/>
            <w:noWrap w:val="0"/>
            <w:vAlign w:val="top"/>
          </w:tcPr>
          <w:p w14:paraId="03B5FF5D">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E9924B4">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2.《宁夏回族自治区行政责任追究办法》第五条“追究行政责任的方式为：（一）诫勉谈话；（二）责令作出书面检查；（三）责令公开道歉；（四）通报批评；（五）调离工作岗位；（六）暂停职务；（七）建议免职；（八）责令辞职。”</w:t>
            </w:r>
          </w:p>
          <w:p w14:paraId="4E5F2277">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3-1.《宁夏回族自治区行政程序规定》第一百一十五条“（一）对行政机关的责任追究方式为：责令限期整改、通报批评、取消评比先进的资格等；</w:t>
            </w:r>
          </w:p>
          <w:p w14:paraId="35DC32C1">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3-2.《宁夏回族自治区行政责任追究办法》第三十三条“行政机关及其工作人员被追究行政责任的，一年内取消其各种评优评先的资格。”</w:t>
            </w:r>
          </w:p>
          <w:p w14:paraId="384366A6">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2244949">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5.《中国共产党纪律处分条例》第</w:t>
            </w:r>
            <w:r>
              <w:rPr>
                <w:rFonts w:hint="eastAsia" w:ascii="仿宋_GB2312" w:hAnsi="仿宋_GB2312" w:eastAsia="仿宋_GB2312" w:cs="仿宋_GB2312"/>
                <w:color w:val="000000"/>
                <w:sz w:val="18"/>
                <w:szCs w:val="18"/>
                <w:highlight w:val="none"/>
                <w:lang w:eastAsia="zh-CN"/>
              </w:rPr>
              <w:t>八</w:t>
            </w:r>
            <w:r>
              <w:rPr>
                <w:rFonts w:hint="eastAsia" w:ascii="仿宋_GB2312" w:hAnsi="仿宋_GB2312" w:eastAsia="仿宋_GB2312" w:cs="仿宋_GB2312"/>
                <w:color w:val="000000"/>
                <w:sz w:val="18"/>
                <w:szCs w:val="18"/>
                <w:highlight w:val="none"/>
              </w:rPr>
              <w:t>条“对党员的纪律处分种类：（一）警告；（二）严重警告；（三）撤销党内职务；（四）留党察看；（五）开除党籍。”</w:t>
            </w:r>
          </w:p>
          <w:p w14:paraId="0A1A979C">
            <w:pPr>
              <w:keepNext w:val="0"/>
              <w:keepLines w:val="0"/>
              <w:pageBreakBefore w:val="0"/>
              <w:shd w:val="clear" w:color="auto" w:fill="FFFFFF"/>
              <w:kinsoku/>
              <w:wordWrap/>
              <w:overflowPunct/>
              <w:topLinePunct w:val="0"/>
              <w:autoSpaceDN/>
              <w:bidi w:val="0"/>
              <w:adjustRightInd w:val="0"/>
              <w:snapToGrid w:val="0"/>
              <w:spacing w:line="240" w:lineRule="auto"/>
              <w:textAlignment w:val="auto"/>
              <w:rPr>
                <w:rFonts w:hint="eastAsia" w:ascii="仿宋_GB2312" w:hAnsi="仿宋_GB2312" w:eastAsia="仿宋_GB2312" w:cs="仿宋_GB2312"/>
                <w:color w:val="000000"/>
                <w:kern w:val="2"/>
                <w:sz w:val="18"/>
                <w:szCs w:val="18"/>
                <w:highlight w:val="none"/>
                <w:lang w:val="en-US" w:eastAsia="zh-CN" w:bidi="ar-SA"/>
              </w:rPr>
            </w:pPr>
            <w:r>
              <w:rPr>
                <w:rFonts w:hint="eastAsia" w:ascii="仿宋_GB2312" w:hAnsi="仿宋_GB2312" w:eastAsia="仿宋_GB2312" w:cs="仿宋_GB2312"/>
                <w:color w:val="000000"/>
                <w:sz w:val="18"/>
                <w:szCs w:val="18"/>
                <w:highlight w:val="none"/>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5F51BABC">
      <w:pPr>
        <w:keepNext w:val="0"/>
        <w:keepLines w:val="0"/>
        <w:widowControl/>
        <w:suppressLineNumbers w:val="0"/>
        <w:jc w:val="left"/>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0566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8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2D05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2</w:t>
            </w:r>
            <w:r>
              <w:rPr>
                <w:rFonts w:hint="default" w:ascii="仿宋_GB2312" w:eastAsia="仿宋_GB2312" w:cs="仿宋_GB2312"/>
                <w:sz w:val="18"/>
                <w:szCs w:val="18"/>
              </w:rPr>
              <w:t>2</w:t>
            </w:r>
          </w:p>
          <w:p w14:paraId="095078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7309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对出卖、转让、出借《中医诊所备案证》行为的处罚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836A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0220045000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9256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【部门规章】《中医诊所备案管理暂行办法》（2017年国家卫生计生委令第14号）</w:t>
            </w:r>
          </w:p>
          <w:p w14:paraId="7C0EEB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shd w:val="clear" w:color="auto" w:fill="FFFFFF"/>
              </w:rPr>
              <w:t>第十一条  禁止伪造、出卖、转让、出借《中医诊所备案证》。</w:t>
            </w:r>
          </w:p>
          <w:p w14:paraId="3A61DD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第二十三条  违反本办法第十一条规定，出卖、转让、出借《中医诊所备案证》的，由县级中医药主管部门责令改正，给予警告，可以并处一万元以上三万元以下罚款；情节严重的，应当责令其停止执业活动，注销《中医诊所备案证》。 </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9B9F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警告，罚款；情节严重的，应当责令其停止执业活动，注销《中医诊所备案证》</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6850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D8ED2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D3268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B81D7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316F9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7BBE5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3DDA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D3060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A9C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FE8B6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C60E3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4366F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8EA8E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66272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F5D47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9E31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C8DC9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066FD4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F80E5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55DD3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E8C9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1C495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5543E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8B4B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406D3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35262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C3725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2045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48E717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959F6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1A53F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C804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E9D67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E1535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3D473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7D129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22A13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D8735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15520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43A7CC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A4913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5EF71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21B56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DEDA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B6063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84274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712B4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08225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3BAE4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BA8D1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F0E48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53826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54E7E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5D146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9788C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3FA53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EE208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445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3B00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D0F5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对医疗机构未按规定配备、聘用护士行为的处罚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4C50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0220046000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E611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【行政法规】《护士条例》（2020年国务院令第726号）</w:t>
            </w:r>
          </w:p>
          <w:p w14:paraId="425ABD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14:paraId="498BCC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（一）违反本条例规定，护士的配备数量低于国务院卫生主管部门规定的护士配备标准的；</w:t>
            </w:r>
          </w:p>
          <w:p w14:paraId="677102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（二）允许未取得护士执业证书的人员或者允许未依照本条例规定办理执业地点变更手续、延续执业注册有效期的护士在本机构从事诊疗技术规范规定的护理活动的。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E582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警告；逾期不改正的，核减其诊疗科目，或者暂停其6个月以上1年以下执业活动</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A58F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CB586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32E2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5F1DB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C60DB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03E29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51855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6C50D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1474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48617F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39C2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DA362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5FF93F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1D6626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54AD0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20C2A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33A16E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6CC19A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446436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6CD69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E12F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9C3DE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CB845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24FA4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198F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C3B80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94EB4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346C4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A6AB6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C793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E83BD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09C9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7E8B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1BEDD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9F916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7B8E9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4D019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28758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E7608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3CFF48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94769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9E718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ED10F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016A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84199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AA9C7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862B5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24B08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572A9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793EE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9AA99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CCDAC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74F39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DB2DB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99CD5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71FEB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AAC15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B0E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76A5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3BD9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对医疗机构未制定实施护士在职培训计划、未保证护士接受培训或者未履行护士管理职责行为的处罚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823E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0220047000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CB9E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【行政法规】《护士条例》（2020年国务院令第726号）</w:t>
            </w:r>
          </w:p>
          <w:p w14:paraId="073768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第三十条 医疗卫生机构有下列情形之一的，由县级以上地方人民政府卫生主管部门依据职责分工责令限期改正，给予警告：</w:t>
            </w:r>
          </w:p>
          <w:p w14:paraId="163397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（一）未制定、实施本机构护士在职培训计划或者未保证护士接受培训的；</w:t>
            </w:r>
          </w:p>
          <w:p w14:paraId="7E9CCA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（二）未依照本条例规定履行护士管理职责的。</w:t>
            </w:r>
          </w:p>
          <w:p w14:paraId="05BF70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 </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403E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56E5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37F61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3BF50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CE85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02748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F8F7A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10160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DA4A8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FFA5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4B830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04920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F98B2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0AAF5B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5BD6F5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3E332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C71F1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348DFD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20D3B2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1A43C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70677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797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C9703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E2062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ADD3B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8B93E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858C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6CD2E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8C0CF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71AC1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492EB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83E52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72D94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43B2A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E5F27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95B7F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A1BA4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E74C6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4DA57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B7EC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5D04D6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B59DD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80344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E1E0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5A2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27027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B8A78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BEEF7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01A9B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18A4B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FA855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C53B4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39412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00B4E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1AF1F2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95F96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0849C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0DF66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A95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6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7DB4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A4E7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对护士在执业活动中发现患者病情危急未立即通知医师的或发现医嘱违反法律、法规、规章或者诊疗技术规范的规定及泄露患者隐私等行为的处罚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DE67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0220048000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CFBC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【行政法规】《护士条例》（2020年国务院令第726号）</w:t>
            </w:r>
          </w:p>
          <w:p w14:paraId="3A0AE5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14:paraId="786A82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（一）发现患者病情危急未立即通知医师的；</w:t>
            </w:r>
          </w:p>
          <w:p w14:paraId="5B6A0E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（二）发现医嘱违反法律、法规、规章或者诊疗技术规范的规定，未依照本条例第十七条的规定提出或者报告的；</w:t>
            </w:r>
          </w:p>
          <w:p w14:paraId="6A2F58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（三）泄露患者隐私的；</w:t>
            </w:r>
          </w:p>
          <w:p w14:paraId="31C924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（四）发生自然灾害、公共卫生事件等严重威胁公众生命健康的突发事件，不服从安排参加医疗救护的。</w:t>
            </w:r>
          </w:p>
          <w:p w14:paraId="30A174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护士在执业活动中造成医疗事故的，依照医疗事故处理的有关规定承担法律责任。</w:t>
            </w:r>
          </w:p>
          <w:p w14:paraId="55E749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第十七条 护士在执业活动中，发现患者病情危急，应当立即通知医师；在紧急情况下为抢救垂危患者生命，应当先行实施必要得紧急救护。护士发现医嘱违反法律、法规、规章或者诊疗技术规范规定的，应当及时向开具医嘱的医师提出；必要时，应当向该医师所在科室的负责人或者医疗卫生机构负责医疗服务管理的人员报告。</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89DA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警告；情节严重的，暂停其6个月以上1年以下执业活动，直至由原发证部门吊销其护士执业证书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A655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16D5C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DF7E8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B5F8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6398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B6ED5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4DEC0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7849C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311A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第二十二条“行政处罚由违法行为发生地的行政机关管辖。法律、行政法规、部门规章另有规定的，从其规定。”</w:t>
            </w:r>
          </w:p>
          <w:p w14:paraId="7D030B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4416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98278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第五十七条“调查终结，行政机关负责人应当对调查结果进行审查，根据不同情况，分别作出如下决定：……”</w:t>
            </w:r>
          </w:p>
          <w:p w14:paraId="1E3592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第四十四条“行政机关在作出行政处罚决定之前，应当告知当事人作出行政处罚决定的事实、理由及依据，并告知当事人依法享有的权利。”</w:t>
            </w:r>
          </w:p>
          <w:p w14:paraId="2E99A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CBF8E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4F9315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第五十九条“行政机关依照本法第三十八条的规定给予行政处罚，应当制作行政处罚决定书。行政处罚决定书应当载明下列事项：…”</w:t>
            </w:r>
          </w:p>
          <w:p w14:paraId="392CB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第六十一条“行政处罚决定书应当在宣告后当场交付当事人；当事人不在场的，行政机关应当在七日内依照民事诉讼法的有关规定，将行政处罚决定书送达当事人。”</w:t>
            </w:r>
          </w:p>
          <w:p w14:paraId="3E5561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第六十六条“行政处罚决定依法作出后，当事人应当在行政处罚决定的期限内，予以履行。”</w:t>
            </w:r>
          </w:p>
          <w:p w14:paraId="6DEF13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CC66B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5F3B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3B03F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376AC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93CF5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B7F3B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3107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099CE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ADF72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70503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B2EF6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B4FDD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7DE78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741B6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C4EFD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2E956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008A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4B7B6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BBF7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53C59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第七十六条“行政机关实施行政处罚，有下列情形之一的，由上级行政机关或者有关部门责令改正，可以对直接负责的主管人员和其他直接责任人员依法给予行政处分：（三）违反法定的行政处罚程序的。”</w:t>
            </w:r>
          </w:p>
          <w:p w14:paraId="7065E0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8B513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w:t>
            </w:r>
            <w:r>
              <w:rPr>
                <w:rFonts w:hint="eastAsia" w:ascii="仿宋_GB2312" w:eastAsia="仿宋_GB2312" w:cs="仿宋_GB2312"/>
                <w:sz w:val="18"/>
                <w:szCs w:val="18"/>
                <w:shd w:val="clear" w:color="auto" w:fill="FFFFFF"/>
                <w:lang w:eastAsia="zh-CN"/>
              </w:rPr>
              <w:t>《中华人民共和国行政处罚法》</w:t>
            </w:r>
            <w:r>
              <w:rPr>
                <w:rFonts w:hint="default" w:ascii="仿宋_GB2312" w:eastAsia="仿宋_GB2312" w:cs="仿宋_GB2312"/>
                <w:sz w:val="18"/>
                <w:szCs w:val="18"/>
                <w:shd w:val="clear" w:color="auto" w:fill="FFFFFF"/>
              </w:rPr>
              <w:t>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2CC07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3B176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78D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DDD79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ED760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EC711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C9F4B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712EF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6B885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C06C7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EB537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66CF6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213A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C83CC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DE63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FA58B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31AE12E9">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tbl>
      <w:tblPr>
        <w:tblStyle w:val="7"/>
        <w:tblW w:w="16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7BA8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5DE9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2</w:t>
            </w:r>
            <w:r>
              <w:rPr>
                <w:rFonts w:hint="default" w:ascii="仿宋_GB2312" w:eastAsia="仿宋_GB2312" w:cs="仿宋_GB2312"/>
                <w:sz w:val="18"/>
                <w:szCs w:val="18"/>
              </w:rPr>
              <w:t>6</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144D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对乡村医生执业活动超出规定的执业范围或使用基本用药目录以外的处方药品等行为的处罚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ED92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0220050000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00C1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【行政法规】《乡村医生从业管理条例》（</w:t>
            </w:r>
            <w:r>
              <w:rPr>
                <w:rFonts w:hint="default" w:ascii="仿宋_GB2312" w:eastAsia="仿宋_GB2312" w:cs="仿宋_GB2312"/>
                <w:sz w:val="18"/>
                <w:szCs w:val="18"/>
                <w:shd w:val="clear" w:color="auto" w:fill="FFFFFF"/>
              </w:rPr>
              <w:t>2003年</w:t>
            </w:r>
            <w:r>
              <w:rPr>
                <w:rFonts w:hint="default" w:ascii="仿宋_GB2312" w:eastAsia="仿宋_GB2312" w:cs="仿宋_GB2312"/>
                <w:sz w:val="18"/>
                <w:szCs w:val="18"/>
              </w:rPr>
              <w:t>国务院令第386号）</w:t>
            </w:r>
          </w:p>
          <w:p w14:paraId="23489B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三十八条：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3AC6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警告；逾期不改正的，责令暂停3个月以上6个月以下执业活动；情节严重的，由原发证部门暂扣乡村医生执业证书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2BB4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DF9CF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2E58E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BCB0F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A2FA3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A2FDC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9A331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DE2CF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1778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BFF04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6A73B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01BB1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FA54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2322D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ECE21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D280C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73CB1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913E7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34855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8898E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E818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8DE5F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5BE5F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9902B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BE66B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E0BA4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2138D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CFA26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F1AA9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3EBAD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B7949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A1FA3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6199B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5B523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4BA70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FF9E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8733C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9A36F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C0E41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93E1C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E851E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0ACF7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7801E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C756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3AD25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FE8B3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EA83F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348F5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FD5A4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8BE72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60528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794D5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49417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7CB1E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1FEB3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EA29F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E9578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85F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9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D04D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EFB1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w:t>
            </w:r>
            <w:r>
              <w:rPr>
                <w:rFonts w:hint="default" w:ascii="仿宋_GB2312" w:eastAsia="仿宋_GB2312" w:cs="仿宋_GB2312"/>
                <w:sz w:val="18"/>
                <w:szCs w:val="18"/>
                <w:shd w:val="clear" w:color="auto" w:fill="FFFFFF"/>
              </w:rPr>
              <w:t>乡村医生违反规定进行实验性临床医疗活动，或者重复使用一次性医疗器械和卫生材料行为的处罚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0498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EF9F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shd w:val="clear" w:color="auto" w:fill="FFFFFF"/>
              </w:rPr>
              <w:t>【行政法规】《乡村医生从业管理条例》（2003年国务院令第386号）</w:t>
            </w:r>
          </w:p>
          <w:p w14:paraId="0C9CF2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shd w:val="clear" w:color="auto" w:fill="FFFFFF"/>
              </w:rPr>
              <w:t>第三十九条 乡村医生在职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执业证书。</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FD99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shd w:val="clear" w:color="auto" w:fill="FFFFFF"/>
              </w:rPr>
              <w:t>警告，并处1000元以下的罚款；情节严重的，暂扣或者吊销乡村执业证书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A131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5BF12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232EE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9EEF6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A9412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B73B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72F2A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8C96F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3EE7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FFFDF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711D6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7086E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955EF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24406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FF46B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6769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7C8F0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0A71D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9D158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E02CD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251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994E2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DA312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CD05B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A20C7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283A3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9EBD5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BCC3D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3D752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BAC6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99DA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EA459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AAAA2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2E1EE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82F04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560E5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96E1E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5E257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A712D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6DA08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8075B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CD780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C5CF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B74D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5C2C4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D023E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8B9C9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87134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B2F5B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C3353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84A2B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B6053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13A9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7E7F4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88C06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6F674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5636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951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F1A1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28</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AA9C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w:t>
            </w:r>
            <w:r>
              <w:rPr>
                <w:rFonts w:hint="default" w:ascii="仿宋_GB2312" w:eastAsia="仿宋_GB2312" w:cs="仿宋_GB2312"/>
                <w:sz w:val="18"/>
                <w:szCs w:val="18"/>
                <w:shd w:val="clear" w:color="auto" w:fill="FFFFFF"/>
              </w:rPr>
              <w:t>乡村医生未办理变更执业注册手续行为的处罚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DD06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4395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shd w:val="clear" w:color="auto" w:fill="FFFFFF"/>
              </w:rPr>
              <w:t>【行政法规】《乡村医生从业管理条例》（2003年国务院令第386号）</w:t>
            </w:r>
          </w:p>
          <w:p w14:paraId="4FCCF6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shd w:val="clear" w:color="auto" w:fill="FFFFFF"/>
              </w:rPr>
              <w:t>第四十条 乡村医生变更执业的村医疗卫生机构，未办理变更执业注册手续的，由县级人民政府卫生行政主管部门给予警告，责令限期办理变更注册手续。</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B319D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5691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25FCB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E629E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8DEB4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AF278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5F15A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E0CF0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2FFD0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109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05C81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C80E0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7523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11285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63792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394D5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E3E34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3F1DA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7D98F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CEBE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6D17E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445B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AC480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18E25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7E03A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781C5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91BE6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5E9BD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3B02D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44F79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84A7A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D15F6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408D5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3D9FB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A5F7E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170A8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93740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1CE01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E5976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74E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59015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0A12B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02681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418AF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E3BB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746E9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C0B85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35A0F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EE849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BC878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F3B34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B3DD1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DD3D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90BAD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F96BC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49BDB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0E658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2DCC4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646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A07E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8407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对未经注册在村医疗卫生机构从事医疗活动或者以不正当手段取得乡村医生执业证书行为的处罚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2F7C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47C2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【行政法规】《乡村医生从业管理条例》（2003年国务院令第386号）</w:t>
            </w:r>
          </w:p>
          <w:p w14:paraId="7A72F2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第四十二条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p w14:paraId="496545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    第四十一条 以不正当手段取得乡村医生执业证书的，由发证部门收缴乡村医生执业证书；造成患者人身损害的，依法承担民事赔偿责任；构成犯罪的，依法追究刑事责任。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435C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没收其违法所得以及药品、医疗器械；罚款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3D7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58003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6664D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BF6F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32E8C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D5A59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6A7C4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788A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1798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EAD73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ACC5C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41E4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B385E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75B13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A8CE8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731A8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A963F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EE5A1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9FC64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2B71E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1468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4CF67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B59DB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8F98E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D51C9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191F3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1A4F7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F6565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81289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F2B62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79C0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465E9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E7835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83B89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C4408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948F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5AE0E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811C2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45917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DE651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6DE69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B9E95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3CBCF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BB32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EA14B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F9613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BE0A2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DA385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4332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B360A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76F5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CB0E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D0028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3D151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5886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87297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3C764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20D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B3EE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Times New Roman" w:hAnsi="Times New Roman" w:eastAsia="仿宋_GB2312" w:cs="Times New Roman"/>
                <w:sz w:val="31"/>
                <w:szCs w:val="31"/>
              </w:rPr>
              <w:t>  </w:t>
            </w:r>
            <w:r>
              <w:rPr>
                <w:rFonts w:hint="default" w:ascii="仿宋_GB2312" w:eastAsia="仿宋_GB2312" w:cs="仿宋_GB2312"/>
                <w:sz w:val="18"/>
                <w:szCs w:val="18"/>
              </w:rPr>
              <w:t>30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E72B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 </w:t>
            </w:r>
          </w:p>
          <w:p w14:paraId="686CE1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 </w:t>
            </w:r>
          </w:p>
          <w:p w14:paraId="77F893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 </w:t>
            </w:r>
          </w:p>
          <w:p w14:paraId="152966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 </w:t>
            </w:r>
          </w:p>
          <w:p w14:paraId="2C5BCE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对医师未取得处方权或者被取消处方权开具要凭处方的或者未按照规定开具药品处方行为的处罚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C855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560B8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21CF11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B9E6D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2774D0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0220054000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4355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 【法律】《中华人民共和国医师法》（2021年8月20日，中华人民共和国主席令第94号，自2022年3月1日起实施）</w:t>
            </w:r>
          </w:p>
          <w:p w14:paraId="6C2DE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 第五十五条　违反本法规定，医师在执业活动中有下列行为之一的，由县级以上人民政府卫生健康主管部门责令改正，给予警告；情节严重的，责令暂停六个月以上一年以下执业活动直至吊销医师执业证书：</w:t>
            </w:r>
          </w:p>
          <w:p w14:paraId="625010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（一）在提供医疗卫生服务或者开展医学临床研究中，未按照规定履行告知义务或者取得知情同意；</w:t>
            </w:r>
          </w:p>
          <w:p w14:paraId="30F2C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（二）对需要紧急救治的患者，拒绝急救处置，或者由于不负责任延误诊治；</w:t>
            </w:r>
          </w:p>
          <w:p w14:paraId="3DF773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（三）遇有自然灾害、事故灾难、公共卫生事件和社会安全事件等严重威胁人民生命健康的突发事件时，不服从卫生健康主管部门调遣；</w:t>
            </w:r>
          </w:p>
          <w:p w14:paraId="725870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（四）未按照规定报告有关情形；</w:t>
            </w:r>
          </w:p>
          <w:p w14:paraId="587198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（五）违反法律、法规、规章或者执业规范，造成医疗事故或者其他严重后果。</w:t>
            </w:r>
          </w:p>
          <w:p w14:paraId="0C45AF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14:paraId="5D6197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（一）泄露患者隐私或者个人信息；</w:t>
            </w:r>
          </w:p>
          <w:p w14:paraId="484BA6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（二）出具虚假医学证明文件，或者未经亲自诊查、调查，签署诊断、治疗、流行病学等证明文件或者有关出生、死亡等证明文件；</w:t>
            </w:r>
          </w:p>
          <w:p w14:paraId="702B0C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（三）隐匿、伪造、篡改或者擅自销毁病历等医学文书及有关资料；</w:t>
            </w:r>
          </w:p>
          <w:p w14:paraId="12BAF7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（四）未按照规定使用麻醉药品、医疗用毒性药品、精神药品、放射性药品等；</w:t>
            </w:r>
          </w:p>
          <w:p w14:paraId="745C72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（五）利用职务之便，索要、非法收受财物或者牟取其他不正当利益，或者违反诊疗规范，对患者实施不必要的检查、治疗造成不良后果；</w:t>
            </w:r>
          </w:p>
          <w:p w14:paraId="19EA4A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（六）开展禁止类医疗技术临床应用。</w:t>
            </w:r>
          </w:p>
          <w:p w14:paraId="38DE08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0D3750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
              <w:rPr>
                <w:rFonts w:hint="default" w:ascii="仿宋_GB2312" w:eastAsia="仿宋_GB2312" w:cs="仿宋_GB2312"/>
                <w:sz w:val="18"/>
                <w:szCs w:val="18"/>
              </w:rPr>
              <w:t>【部门规章】《处方管理办法》（2007年卫生部令第53号）</w:t>
            </w:r>
          </w:p>
          <w:p w14:paraId="7980BC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
              <w:rPr>
                <w:rFonts w:hint="default" w:ascii="仿宋_GB2312" w:eastAsia="仿宋_GB2312" w:cs="仿宋_GB2312"/>
                <w:sz w:val="18"/>
                <w:szCs w:val="18"/>
              </w:rPr>
              <w:t>第五十七条 医师出现下列情形之一的，按照《中华人民共和国执业医师法》第三十七条的规定，由县级以上卫生行政部门给予警告或者责令暂停六个月以上一年以下执业活动；情节严重的，吊销其执业证书：（一）未取得处方权或者被取消处方权开具要凭处方的；（二）未按照本办法规定开具药品处方的；（三）违反本办法其他规定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B902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CD8F1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20592C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9D46F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212BFF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警告，没收违法所得，罚款；责令暂停六个月以上一年以下执业活动直至吊销医师执业证书</w:t>
            </w:r>
          </w:p>
          <w:p w14:paraId="23DE8A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4EC9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D8D56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D2240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F9E94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9CB2D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05CE1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9CC76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8C053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5CF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B665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9222F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BEDA6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46833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E5C37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AE960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8271A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DF35E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478F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3CBF6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4D165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65DE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D1672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97C07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6B96A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4946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ED388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60A98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031CE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FD580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709FD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3E33B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28528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7B2AD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7A779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74C93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91FE8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E35EB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1F854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05B65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7E831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7E6BA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A9EC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BFF06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509E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2844A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45D47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79962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340DB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49865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DE818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88EE9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BEACF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AA5E1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B37F1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8E69E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7340D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53884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618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E137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B7D7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对医师违法或者未按有关要求开具、使用麻醉药品处方以及处方的调配人、核对人违法未履行核对义务行为的处罚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3846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6BE7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【行政法规】《麻醉药品和精神药品管理条例》（2016年国务院令第666号修正）</w:t>
            </w:r>
          </w:p>
          <w:p w14:paraId="639B15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14:paraId="0EC5B7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14:paraId="3293EB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处方的调配人、核对人违反本条例的规定未对麻醉药品和第一类精神药品处方进行核对，造成严重后果的，由原发证部门吊销其执业证书。</w:t>
            </w:r>
          </w:p>
          <w:p w14:paraId="2F26B0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【部门规章】《处方管理办法》（2007年卫生部令第53号）</w:t>
            </w:r>
          </w:p>
          <w:p w14:paraId="1E4863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第五十六条  医师和药师出现下列情形之一的，由县级以上卫生行政部门按照《麻醉药品和精神药品管理条例》第七十三条的规定予以处罚：</w:t>
            </w:r>
          </w:p>
          <w:p w14:paraId="248BEC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（一）未取得麻醉药品和第一类精神药品处方资格的医师擅自开具麻醉药品和第一类精神药品处方的；</w:t>
            </w:r>
          </w:p>
          <w:p w14:paraId="217FB7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（二）具有麻醉药品和第一类精神药品处方医师未按照规定开具麻醉药品和第一类精神药品处方，或者未按照卫生部制定的麻醉药品和精神药品临床应用指导原则使用麻醉药 和第一类神药品的；</w:t>
            </w:r>
          </w:p>
          <w:p w14:paraId="6E2286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（三）药师未按照规定调剂麻醉药品、精神药品处方的。</w:t>
            </w:r>
          </w:p>
          <w:p w14:paraId="288F18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第五十八条 药师未按照规定调剂处方药品，情节严重的，由县级以上卫生行政部门责令改正、通报批评，给予警告；并由所在医疗机构或者其上级单位给予纪律处分。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DF47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警告，暂停其执业活动；造成严重后果的，吊销其执业证书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8C64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B3B4D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DDA6D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55C82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83180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BCF38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D36C0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64529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A36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49668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1DA5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DE93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EC260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A9197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AA07F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48622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A1191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B379C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2E976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6E8A7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1B3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CBA7E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1B473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EAF0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77CF3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7908C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51460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37941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E2654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B7897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E9958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380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6416C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6BFFC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C0C55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1FF40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3CDFE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2FBEF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208CE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07C3F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2DEC9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4A8D2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42F8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765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45933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0918B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ACAB9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01322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278C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BA10B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B9A37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5746F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E1DF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F6D5E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B178D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9193B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D0D6F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D73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D47E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32</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C07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对发生麻醉药品和精神药品被盗、被抢、丢失的单位未采取必要控制措施或者依法报告行为的处罚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C7E1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0C29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【行政法规】《麻醉药品和精神药品管理条例》（2016年国务院令第666号修正）</w:t>
            </w:r>
          </w:p>
          <w:p w14:paraId="11AC20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2EC4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警告；情节严重的，处5000元以上1万元以下的罚款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AD26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364C6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C81B7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2C26E6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4E857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A29B2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7688B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C0568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3537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FA001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39808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9F05A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D4E0B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D9E87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923FE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015AC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5B70EF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AAED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0B230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052C8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7C1F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B0D9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1ECFD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15ACC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22B02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7CE91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315DF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BCAC3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0183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658B9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FDBC8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FA312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1A3DB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CFA19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09CEA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576D7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E1CC1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1F51F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9CB17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52801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8548E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9F30B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5E09B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923E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A4873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74197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A962E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6B16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EEAF2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3FD9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C4FCD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F53C9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7A065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D527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6693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87C2F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FF6D6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A5E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6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6BC2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3F3F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对医疗机构未建立抗菌药物管理规章制度等行为的处罚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F439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C6D9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【部门规章】《抗菌药物临床应用管理办法》（2012年卫生部令第84号）</w:t>
            </w:r>
          </w:p>
          <w:p w14:paraId="3C5C1B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第四十九条  医疗机构有下列情形之一的，由县级以上卫生行政部门责令限期改正；逾期不改的，进行通报批评，并给予警告；造成严重后果的，对负有责任的主管人员和其他直接责任人员，给予处分：</w:t>
            </w:r>
          </w:p>
          <w:p w14:paraId="1F42A4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（一）未建立抗菌药物管理组织机构或者未指定专（兼）职技术人员负责具体管理工作的；</w:t>
            </w:r>
          </w:p>
          <w:p w14:paraId="10C5A0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（二）未建立抗菌药物管理规章制度的；</w:t>
            </w:r>
          </w:p>
          <w:p w14:paraId="0720E3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（三）抗菌药物临床应用管理混乱的；</w:t>
            </w:r>
          </w:p>
          <w:p w14:paraId="7810D3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（四）未按照本办法规定执行抗菌药物分级管理、医师抗菌药物处方权限管理、药师抗菌药物调剂资格管理或者未配备相关专业技术人员的；</w:t>
            </w:r>
          </w:p>
          <w:p w14:paraId="265A36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（五）其他违反本办法规定行为的。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8458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F8B2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0C022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CA7A8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F227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6C7C1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56341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57024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A0E51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BA95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73EC9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D91E4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53588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08B68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EAB61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2EA6F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A4BD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7AA72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52DC2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6F69B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B2EFD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7726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C1DC1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2FC3C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BDA27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1D9B8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515D1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1090E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E50D6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DB245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0596D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CDB53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CF086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1D2D0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1E30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C10D8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C3A34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D3E30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13757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8D12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C62A0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CDF1D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1E3A9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F460E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0BB6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39E73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1EC3E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0AF72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0A65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C03E5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F7119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BFD9E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4A70A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0971E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40616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8D14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0B3C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4F1F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1FB1CDFF">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25AD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8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91BF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3</w:t>
            </w:r>
            <w:r>
              <w:rPr>
                <w:rFonts w:hint="default" w:ascii="仿宋_GB2312" w:eastAsia="仿宋_GB2312" w:cs="仿宋_GB2312"/>
                <w:sz w:val="18"/>
                <w:szCs w:val="18"/>
              </w:rPr>
              <w:t>4</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6939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对使用未取得抗菌药物处方权的医师或者使用被取消抗菌药物处方权的医师开具抗菌药物处方等行为的处罚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925B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0220058000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CBDD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 </w:t>
            </w:r>
          </w:p>
          <w:p w14:paraId="4AAE2F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【部门规章】《抗菌药物临床应用管理办法》（2012年卫生部令第84号）</w:t>
            </w:r>
          </w:p>
          <w:p w14:paraId="5A55AC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第五十条  医疗机构有下列情形之一的，由县级以上卫生行政部门责令限期改正，给予警告，并可根据情节轻重处以三万元以下罚款；对负有责任的主管人员和其他直接责任人员，可根据情节给予处分：</w:t>
            </w:r>
          </w:p>
          <w:p w14:paraId="6B0513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（一）使用未取得抗菌药物处方权的医师或者使用被取消抗菌药物处方权的医师开具抗菌药物处方的；</w:t>
            </w:r>
          </w:p>
          <w:p w14:paraId="060FCD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（二）未对抗菌药物处方、医嘱实施适宜性审核，情节严重的；</w:t>
            </w:r>
          </w:p>
          <w:p w14:paraId="0E22BB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（三）非药学部门从事抗菌药物购销、调剂活动的；</w:t>
            </w:r>
          </w:p>
          <w:p w14:paraId="598FCC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（四）将抗菌药物购销、临床应用情况与个人或者科室经济利益挂钩的；</w:t>
            </w:r>
          </w:p>
          <w:p w14:paraId="501F0D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（五）在抗菌药物购销、临床应用中牟取不正当利益的。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BDDF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警告，并可根据情节轻重处以三万元以下罚款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8D9F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AC719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88BAE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E82BA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F1B0E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034B5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3E65C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F7EB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CBB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9FBF5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7E40A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0DB4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BC300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D120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65D9B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69F80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8B6E7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67912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8D86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6C7AB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9836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6DB81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7E26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02B36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67CB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1C53A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685C6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3FBE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22082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0E52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2EA7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AB4FD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B45CD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F5936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BCE59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4E173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EB272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0D6A7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15920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FB8E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8A4FC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AA749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7F02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A2D9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F8D0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7299C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EE43D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21442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DA4C0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58581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666DF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269E7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E97C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C7EE4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B0430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B5058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1A1A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7CC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2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5D21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08C3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对医师未按规定开具抗菌药物处方，造成严重后果的及使用未经国家药品监督管理部门批准的抗菌药物等行为的处罚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DD21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0220059000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AE9C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【部门规章】《抗菌药物临床应用管理办法》（2012年卫生部令第84号）</w:t>
            </w:r>
          </w:p>
          <w:p w14:paraId="30919C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第五十二条 医师有下列情形之一的，由县级以上卫生行政部门按照《中华人民共和国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BCB7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警告，没收违法所得，罚款；责令暂停六个月以上一年以下执业活动直至吊销医师执业证书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064C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C8D8E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25560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57CE4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EBD4A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CBD60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947EC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802E7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13F9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39B1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BE0BE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AC2A7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9D01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76018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4BFC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647EE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333C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7E5F5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5A980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3541B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F75C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4B2B5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6E6B3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7C9D8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E7D1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64824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68743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A1CEA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C458C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06202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96339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099DD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6344A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00D6B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8A390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4E825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45D92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4167F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F2C61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A534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8EFEA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C5D85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BB0A4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CF4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F66CC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159A5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D6A27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9F52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74A52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4476A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120EC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98FE3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F1D46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A538D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3F9FA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D3777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F9D3B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941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3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16DB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D76A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对药师未按照规定审核、调剂抗菌药物处方，情节严重的、未按照规定私自增加抗菌药物品种或者品规等行为的处罚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A23E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0220060000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7828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【部门规章】《抗菌药物临床应用管理办法》（2012年卫生部令第84号）</w:t>
            </w:r>
          </w:p>
          <w:p w14:paraId="3D9EF1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第五十三条药师有下列情形之一的，由县级以上卫生行政部门责令限期改正，给予警告；构成犯罪的，依法追究刑事责任：</w:t>
            </w:r>
          </w:p>
          <w:p w14:paraId="1737F6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（一）未按照规定审核、调剂抗菌药物处方，情节严重的；</w:t>
            </w:r>
          </w:p>
          <w:p w14:paraId="6C066A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（二）未按照规定私自增加抗菌药物品种或者品规的；</w:t>
            </w:r>
          </w:p>
          <w:p w14:paraId="345FA1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（三）违反本办法其他规定的。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30D8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E998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3015C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BBF80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44317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20C46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30E6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DF8EE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08551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78D3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762A38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1CF5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ACC6A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CF252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55BE8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5AE95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0B81E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2EEA9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215A7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A24E0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A799B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C883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09B4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A2A0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75149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8C5F3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FD4D7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6D04AA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08665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9C112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12476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5B56F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6A7AE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35F7B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2EF8AA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B6BCB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2B98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8C55E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D371B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C31CC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11A14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92E25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76A16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E6E7C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458A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6A242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C7EF9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0D221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BD892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BDB88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4CC76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43F20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AEA9D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E5856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D7E6E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7A864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A7F4B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5891F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E5E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0D16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55FA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对村卫生室、诊所、社区卫生服务站未经核准使用抗菌药物开展静脉输注活动行为的处罚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F5DC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9B0F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【部门规章】《抗菌药物临床应用管理办法》（2012年卫生部令第84号）</w:t>
            </w:r>
          </w:p>
          <w:p w14:paraId="78671D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B7E2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警告；逾期不改的，可根据情节轻重处以一万元以下罚款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4424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2828E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45999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7A2A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31F17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B6127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BB2C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26B33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48B2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E8682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1F891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E019A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9D464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84C5C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3A0DA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429EE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2136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6B3B5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0F146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A8229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E458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6BBF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F06EA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E2E98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1C4AB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E9B95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5696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6E85E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C09E9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E28A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62684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B60CB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E90CA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38AC4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6F84F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848D7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7FBA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85071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3261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39654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35161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A7579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304BF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C87A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1A34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356B6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3FB4E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79FCA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76F7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2295C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7B68F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6909A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5B65D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14CA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9D9B4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FCEF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CC3C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008AB430">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5EDC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3922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ascii="仿宋_GB2312" w:eastAsia="仿宋_GB2312" w:cs="仿宋_GB2312"/>
                <w:sz w:val="18"/>
                <w:szCs w:val="18"/>
              </w:rPr>
              <w:t>  </w:t>
            </w:r>
            <w:r>
              <w:rPr>
                <w:rFonts w:hint="default" w:ascii="仿宋_GB2312" w:eastAsia="仿宋_GB2312" w:cs="仿宋_GB2312"/>
                <w:sz w:val="18"/>
                <w:szCs w:val="18"/>
              </w:rPr>
              <w:t>38</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C5D7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31"/>
                <w:szCs w:val="31"/>
              </w:rPr>
            </w:pPr>
            <w:r>
              <w:rPr>
                <w:rFonts w:hint="default" w:ascii="仿宋_GB2312" w:eastAsia="仿宋_GB2312" w:cs="仿宋_GB2312"/>
                <w:sz w:val="18"/>
                <w:szCs w:val="18"/>
              </w:rPr>
              <w:t>对医疗机构未从药品上市许可持有人或者具有药品生产、经营资格的企业购进药品的处罚</w:t>
            </w:r>
          </w:p>
          <w:p w14:paraId="0E7BEF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B5F7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0220062000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521B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【法律】《中华人民共和国药品管理法实施条例》（2019 年修订）</w:t>
            </w:r>
          </w:p>
          <w:p w14:paraId="1B7A60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第一百二十九条 违反本法规定，药品上市许可持有人、药品的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 万元计算。</w:t>
            </w:r>
          </w:p>
          <w:p w14:paraId="71CB4E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第一百三十九条 本法第一百一十五条至第一百三十八条规定的行政处罚，由县级以上人民政府药品监督管理部门按照职责分工决定；撤销许可、吊销许可证件的，由原批准、发证的部门决定。</w:t>
            </w:r>
          </w:p>
          <w:p w14:paraId="7B9A87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第五十五条 药品上市许可持有人、药品生产企业、药品经营企业和医疗机构应当从药品上市许可持有人或者具有药品生产、经营资格的企业购进药品；但是，购进未实施审批管理的中药材除外。</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0C51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吊销医疗机构执业许可证书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CA5D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75E2B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6D600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8247F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ED1FA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7971D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CA1A4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AC074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2201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A3EF6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8BCA3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22F0C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4A699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8CBEB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DFA0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55B10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55681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336EA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BF7B6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81223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AF707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CE5C9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A3053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D1B86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17BFB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B261F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70B2E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EE5E3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29681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FB388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BC2FA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82169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994B6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2B1B89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1EDC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7A03C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C0336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82DF1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85447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D9705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0477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79654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C5E9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A0BE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797FF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A4463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68D89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66A8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7BE40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D6583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22462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B73A0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CAB73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6857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21DB4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19BC3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D7AB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259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9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89AE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32B1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对医疗机构的负责人、药品采购人、医师等有关人员收受药品生产企业、药品经营企业或者其代理人给予的财务或者其他利益行为的处罚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A4F8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9D4E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【法律】《中华人民共和国药品管理法实施条例》（2019 年修订）</w:t>
            </w:r>
          </w:p>
          <w:p w14:paraId="27D8B7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第一百四十二条第二款 医疗机构的负责人、药品采购人员、医师、药师等有关人员收受药品上市许可持有人、 药品生产企业、药品经营企业或者代理人给予的财物或者其他不正当利益的，由卫生健康主管部门或者本单位给予处分，没收违法所得；情节严重的，还应当吊销其执业证书。</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9125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没收违法所得；吊销医师执业证书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B9DB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7D50C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CD628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D2262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27FE8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35F0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AFE63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E5921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1094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BDE57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77293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562F4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1831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4536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8279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D3EBE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4BA70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08A913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85BDF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6AE25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825A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931F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04737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6A8FA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D0B23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6D1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4F6F1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D0D2A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3F1D7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3DCDC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D11B8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A01D4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C70C2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96CF3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93A44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AF5BE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7D518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ED2F8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F653F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2B06CD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A9477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CB4A1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E66C7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6973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CC49C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36BC0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61705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75D4D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FCE18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73DF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380EB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1DA1F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4441F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D5DA9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7FAA3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879B7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5A5D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D82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1AF2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40</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ABA1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对医疗机构无专职或者兼职人员负责本单位药品不良反应监测工作等行为的处罚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BE37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DD47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【部门规章】《药品不良反应报告和监测管理办法》（2011年卫生部令第81号）</w:t>
            </w:r>
          </w:p>
          <w:p w14:paraId="4FC59C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第六十条  医疗机构有下列情形之一的，由所在地卫生行政部门给予警告，责令限期改正；逾期不改的，处三万元以下的罚款。情节严重并造成严重后果的，由所在地卫生行政部门对相关责任人给予行政处分：</w:t>
            </w:r>
          </w:p>
          <w:p w14:paraId="662144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（一）无专职或者兼职人员负责本单位药品不良反应监测工作的；</w:t>
            </w:r>
          </w:p>
          <w:p w14:paraId="6FBD94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（二）未按照要求开展药品不良反应或者群体不良事件报告、调查、评价和处理的；</w:t>
            </w:r>
          </w:p>
          <w:p w14:paraId="0540ED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（三）不配合严重药品不良反应和群体不良事件相关调查工作的。</w:t>
            </w:r>
          </w:p>
          <w:p w14:paraId="76E32A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药品监督管理部门发现医疗机构有前款规定行为之一的，应当移交同级卫生行政部门处理。</w:t>
            </w:r>
          </w:p>
          <w:p w14:paraId="389CFD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卫生行政部门对医疗机构作出行政处罚决定的，应当及时通报同级药品监督管理部门。</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1CCE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警告；逾期不改的，处三万元以下的罚款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E1DB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1E88B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8DE07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7B0A9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A944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30490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46B1C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7E5B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AC4B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3D0A4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ABEB4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9675E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D1D0D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F9ACA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6E50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421F4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3A67F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62912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2F5F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2B586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B784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45B65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62CC7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9E410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4642E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D8AAD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54C1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F456B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8AFC5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A4DCF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1FB2B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C6B48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13EE7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4D4D4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FF324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7519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B775D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CAD0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3EA8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E99A2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567B7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0192B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7178D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445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0B1C9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C0F10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C3C42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2B418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C82A1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1B37C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D683F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8B12C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42EC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C1685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C477D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68617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24B05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161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439D8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D9C1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对未经许可擅自配置使用大型医用设备行为的处罚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09C2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28CA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【行政法规】《医疗器械监督管理条例》（2021 年国务院令第 739 号修订）</w:t>
            </w:r>
          </w:p>
          <w:p w14:paraId="4B8520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第八十二条 未经许可擅自配置使用大型医用设备的，由县级以上人民政府卫生主管部门责令停止使用，给予警告，没收违法所得；违法所得不足 1 万元的，并处 5 万元以上 10 万元以下罚款；违法所得 1 万元以上的，并处违法所得 10 倍以上 30 倍以下罚款；情节严重的，5 年内不受理相关责任人以及单位提出的大型医用设备配置许可申请，对违法单位的法定代表人、主要负责人、直接负责的主管人员和其他责任人员，没收违法行为发生期间自本单位所获收入，并处所获收入 30%以上 3 倍以下罚款，依法给予处分。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CC9F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警告，没收违法所得；罚款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DDC9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B924F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D3053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7ABCD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0A679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5CB75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FA25A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B602C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61B0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5493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B7B80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AABEA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3D966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B021D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36E19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C3875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BF744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34DD2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07341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42FAD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873B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7A9D7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A9926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B39ED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99642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651C0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D7BA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B25D2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D466A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18D66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BD0F0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C882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64909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D5190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D1DE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86616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B720D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8DDC8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068C6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CF68F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D2E8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503E8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E7F89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DB27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8C5BD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93946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D2037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88A37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8FFF0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E5AF3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19BEA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BB74D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7EF83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75897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5AAE8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06545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514F5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22A40B6A">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5A3C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3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AB0D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4</w:t>
            </w:r>
            <w:r>
              <w:rPr>
                <w:rFonts w:hint="default" w:ascii="仿宋_GB2312" w:eastAsia="仿宋_GB2312" w:cs="仿宋_GB2312"/>
                <w:sz w:val="18"/>
                <w:szCs w:val="18"/>
              </w:rPr>
              <w:t>2</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538F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对提供虚假资料或者采取其他欺骗手段取得大型医用设备配置许可证行为的处罚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24FE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0220066000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8BCF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【行政法规】《医疗器械监督管理条例》（2021 年国务院令第 739 号修订）</w:t>
            </w:r>
          </w:p>
          <w:p w14:paraId="3C7877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第八十三条 在申请医疗器械行政许可时提供虚假资料或者采取其他欺骗手段的、不予行政许可，已经取得行 政许可的，由作出行政许可决定的部门撤销行政许可，没收违法所得、违法生产经营使用的医疗器械，10 年内不受理相关责任人及单位提出的医疗器械许可申请；违法生产经营使用的医疗器械货值金额不足 1 万元的，并处 5 万元以上 15 万元以下罚款；货值金额 1 万元以上的，并处货值金额 15 倍以上 30 倍以下罚款；情节严重的，责令停产停业，对违法单位的法定代表人、主要负责人、直接负责的主管人员和其他责任人员，没收违法行为发生期间自本单位所获收入，并处所获收入 30%以上 3 倍以下罚款，终身禁止其从事医疗器械生产经营活动。</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6708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87B3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AFE8D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A24F3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E696D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05F8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52B48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542B5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47654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A489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01C4EE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BF740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2A0B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58D0D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ED669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F7F2F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3D4FA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AD36C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7F80A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00DD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3235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A848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B69D1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EC546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97858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BB5B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BF01F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119F5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3C95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4181A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8547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961F6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0781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2DA58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1E428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C9CFB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54AF3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0E433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9B6C8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1D8CB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51C82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3C980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49C54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98763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18AF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AD716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05F4E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7F5DC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250CF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541BF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EEA2C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F858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1A015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222AF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89334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AC4CE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AD066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FAD65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D66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6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B6EF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AD08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对医疗器械使用单位违反医疗器械进货查验、消毒管理、检验维护等规定行为的处罚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1C64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4C8B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【行政法规】《医疗器械监督管理条例》（2021 年国务院令第 739 号修订）</w:t>
            </w:r>
          </w:p>
          <w:p w14:paraId="734CD4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第八十九条 有下列情形之一的，由负责药品监督管理的部门和卫生主管部门依据各自职责责令改正，给予警告；拒不改正的，处 1 万元以上 10 万元以下罚款；情节严重的，责令停产停业，直至由原发证部门吊销医疗器械注册证、医疗器械生产许可证、医疗器械经营许可证，对违法单位的法定代表人、主要负责人、直接负责的主管人员和其他责任人员处 1 万元以上 3 万元以下罚款：</w:t>
            </w:r>
          </w:p>
          <w:p w14:paraId="50786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（一）未按照要求提交质量管理体系自查报告；</w:t>
            </w:r>
          </w:p>
          <w:p w14:paraId="415599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（二）从不具备合法资质的供货者购进医疗器械；</w:t>
            </w:r>
          </w:p>
          <w:p w14:paraId="32A5C5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（三）医疗器械经营企业、使用单位未依照本条例规定建立并执行医疗器械进货查验记录制度；</w:t>
            </w:r>
          </w:p>
          <w:p w14:paraId="57B5EC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（四）从事第二类、第三类医疗器械批发业务以及第三类医疗器械零售业务的经营企业未依照本条例规定建立并执行销售记录制度；</w:t>
            </w:r>
          </w:p>
          <w:p w14:paraId="467420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1DE70C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（六）医疗器械注册人、备案人未按照规定制定上市后研究和风险管控计划并保证有效实施；</w:t>
            </w:r>
          </w:p>
          <w:p w14:paraId="70847D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（七）医疗器械注册人、备案人未按照规定建立并执行产品追溯制度；</w:t>
            </w:r>
          </w:p>
          <w:p w14:paraId="0BFE21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（八）医疗器械注册人、备案人、经营企业从事医疗器械网络销售未按照规定告知负责药品监督管理的部门；</w:t>
            </w:r>
          </w:p>
          <w:p w14:paraId="2FA898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（九）对需要定期检查、检验、校准、保养、维护的医疗器械，医疗器械使用单位未按照产品说明书要求进行检查、检验、校准、保养、维护并予以记录，及时进行分析、评估，确保医疗器械处于良好状态；</w:t>
            </w:r>
          </w:p>
          <w:p w14:paraId="23DD6D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（十）医疗器械使用单位未妥善保存购入第三类医疗器械的原始资料。</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38A7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警告；拒不改正的，处5000元以上2万元以下罚款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5D4D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5025E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99FD0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28520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23FBE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CE986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EEF3E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0E8D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ED29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1056A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F2E63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60DAC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06B4D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5C6DB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7FD2F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DBCEC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A4EFB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C604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11C76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69477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14A1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AB0EA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E84B9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1FAE8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B2F0C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00FE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D4838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88D4A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86C03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40F59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CAF27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4AF51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95F7F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6694C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89C01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194CB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30A67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D00AB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4AAA9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6E58A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4E84A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5E7CE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1CF30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7A92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32DE4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F1E3B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898C4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2CEC5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B1846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5CDDE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175A7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E2390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7FD28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4D16B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BB202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C4CD0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05AF0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6CF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827A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56B7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对医疗机构未建立医疗技术临床应用管理相关规章制度或未按照要求向卫生行政部门进行医疗技术临床应用备案等违法行为的处罚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E313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ED3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rFonts w:hint="eastAsia" w:ascii="宋体" w:hAnsi="宋体" w:eastAsia="宋体" w:cs="宋体"/>
                <w:sz w:val="24"/>
                <w:szCs w:val="24"/>
              </w:rPr>
            </w:pPr>
            <w:r>
              <w:rPr>
                <w:rFonts w:hint="default" w:ascii="仿宋_GB2312" w:hAnsi="宋体" w:eastAsia="仿宋_GB2312" w:cs="仿宋_GB2312"/>
                <w:sz w:val="18"/>
                <w:szCs w:val="18"/>
              </w:rPr>
              <w:t>【部门规章】《医疗技术临床应用管理办法》（2018年国家卫生健康委员会令第1号）</w:t>
            </w:r>
          </w:p>
          <w:p w14:paraId="0CA1C5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rFonts w:hint="eastAsia" w:ascii="宋体" w:hAnsi="宋体" w:eastAsia="宋体" w:cs="宋体"/>
                <w:sz w:val="24"/>
                <w:szCs w:val="24"/>
              </w:rPr>
            </w:pPr>
            <w:r>
              <w:rPr>
                <w:rFonts w:hint="default" w:ascii="仿宋_GB2312" w:hAnsi="宋体" w:eastAsia="仿宋_GB2312" w:cs="仿宋_GB2312"/>
                <w:sz w:val="18"/>
                <w:szCs w:val="18"/>
              </w:rPr>
              <w:t>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（一）未建立医疗技术临床应用管理专门组织或者未指定专（兼）职人员负责具体管理工作的；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（二）未建立医疗技术临床应用管理相关规章制度的；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（三）医疗技术临床应用管理混乱，存在医疗质量和医疗安全隐患的；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（四）未按照要求向卫生行政部门进行医疗技术临床应用备案的；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（五）未按照要求报告或者报告不实信息的；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（六）未按照要求向国家和省级医疗技术临床应用信息化管理平台报送相关信息的；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（七）未将相关信息纳入院务公开范围向社会公开的； </w:t>
            </w:r>
            <w:r>
              <w:rPr>
                <w:rFonts w:hint="default" w:ascii="仿宋_GB2312" w:hAnsi="宋体" w:eastAsia="仿宋_GB2312" w:cs="仿宋_GB2312"/>
                <w:sz w:val="18"/>
                <w:szCs w:val="18"/>
              </w:rPr>
              <w:br w:type="textWrapping"/>
            </w:r>
            <w:r>
              <w:rPr>
                <w:rFonts w:hint="default" w:ascii="仿宋_GB2312" w:hAnsi="宋体" w:eastAsia="仿宋_GB2312" w:cs="仿宋_GB2312"/>
                <w:sz w:val="18"/>
                <w:szCs w:val="18"/>
              </w:rPr>
              <w:t>　　（八）未按要求保障医务人员接受医疗技术临床应用规范化培训权益的。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13ED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89EA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56554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DC84D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2F4D7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B38B2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11C89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C41CD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FB1EB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3DCC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84506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A46E4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D3BB7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111E8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621DB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D9F9C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5498C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2E6E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9E85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3579B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0765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C4A6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52A13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B6482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0EA0B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DFAC7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EA66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12F2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06B0E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E6A35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3D147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B8951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E941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034B5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30721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0550D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13145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3A4B8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7F051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E1CCE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FFE1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31A31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99908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D635D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D3C7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1F35A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B2402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308C2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5D10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C8627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28177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65E14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B7D61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CFD79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6C597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66ABE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6162B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A9E0B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A5A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3326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1AB1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对医疗机构开展相关医疗技术与登记的诊疗科目不相符或开展禁止类技术临床应用等违法行为的处罚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4DD7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0220069000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A635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【行政法规】《医疗机构管理条例》（2022 年国务院令第 752 号修订）</w:t>
            </w:r>
          </w:p>
          <w:p w14:paraId="3B2209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45"/>
              <w:rPr>
                <w:sz w:val="31"/>
                <w:szCs w:val="31"/>
              </w:rPr>
            </w:pPr>
            <w:r>
              <w:rPr>
                <w:rFonts w:hint="default" w:ascii="仿宋_GB2312" w:eastAsia="仿宋_GB2312" w:cs="仿宋_GB2312"/>
                <w:sz w:val="16"/>
                <w:szCs w:val="16"/>
              </w:rPr>
              <w:t>第二十六条 医疗机构必须按照核准登记或者备案的诊疗科目开展诊疗活动。</w:t>
            </w:r>
          </w:p>
          <w:p w14:paraId="1E5898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第四十六条 违反本条例第二十六条规定，诊疗活动超出登记或者备案范围的，由县级以上人民政府卫生行政部门予以警告、责令其改正，没收违法所得，并可以根据情节处以 1 万元以上 10 万元以下的罚款；情节严重的，吊销其《医疗机构执业许可证》或者责令其停止执业活动。</w:t>
            </w:r>
          </w:p>
          <w:p w14:paraId="016EAA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rFonts w:hint="eastAsia" w:ascii="宋体" w:hAnsi="宋体" w:eastAsia="宋体" w:cs="宋体"/>
                <w:sz w:val="24"/>
                <w:szCs w:val="24"/>
              </w:rPr>
            </w:pPr>
            <w:r>
              <w:rPr>
                <w:rFonts w:hint="default" w:ascii="仿宋_GB2312" w:hAnsi="宋体" w:eastAsia="仿宋_GB2312" w:cs="仿宋_GB2312"/>
                <w:sz w:val="18"/>
                <w:szCs w:val="18"/>
              </w:rPr>
              <w:t>【部门规章】《医疗技术临床应用管理办法》（2018年国家卫生健康委员会令第1号）</w:t>
            </w:r>
          </w:p>
          <w:p w14:paraId="6DD788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rPr>
              <w:t>第四十三条 医疗机构有下列情形之一的，由县级以上地方卫生行政部门依据《医疗机构管理条例》第四十七条的规定进行处理；情节严重的，还应当对医疗机构主要负责人和其他直接责任人员依法给予处分： </w:t>
            </w:r>
            <w:r>
              <w:rPr>
                <w:rFonts w:hint="default" w:ascii="仿宋_GB2312" w:eastAsia="仿宋_GB2312" w:cs="仿宋_GB2312"/>
                <w:sz w:val="18"/>
                <w:szCs w:val="18"/>
              </w:rPr>
              <w:br w:type="textWrapping"/>
            </w:r>
            <w:r>
              <w:rPr>
                <w:rFonts w:hint="default" w:ascii="仿宋_GB2312" w:eastAsia="仿宋_GB2312" w:cs="仿宋_GB2312"/>
                <w:sz w:val="18"/>
                <w:szCs w:val="18"/>
              </w:rPr>
              <w:t>　　（一）开展相关医疗技术与登记的诊疗科目不相符的； </w:t>
            </w:r>
            <w:r>
              <w:rPr>
                <w:rFonts w:hint="default" w:ascii="仿宋_GB2312" w:eastAsia="仿宋_GB2312" w:cs="仿宋_GB2312"/>
                <w:sz w:val="18"/>
                <w:szCs w:val="18"/>
              </w:rPr>
              <w:br w:type="textWrapping"/>
            </w:r>
            <w:r>
              <w:rPr>
                <w:rFonts w:hint="default" w:ascii="仿宋_GB2312" w:eastAsia="仿宋_GB2312" w:cs="仿宋_GB2312"/>
                <w:sz w:val="18"/>
                <w:szCs w:val="18"/>
              </w:rPr>
              <w:t>　　（二）开展禁止类技术临床应用的； </w:t>
            </w:r>
            <w:r>
              <w:rPr>
                <w:rFonts w:hint="default" w:ascii="仿宋_GB2312" w:eastAsia="仿宋_GB2312" w:cs="仿宋_GB2312"/>
                <w:sz w:val="18"/>
                <w:szCs w:val="18"/>
              </w:rPr>
              <w:br w:type="textWrapping"/>
            </w:r>
            <w:r>
              <w:rPr>
                <w:rFonts w:hint="default" w:ascii="仿宋_GB2312" w:eastAsia="仿宋_GB2312" w:cs="仿宋_GB2312"/>
                <w:sz w:val="18"/>
                <w:szCs w:val="18"/>
              </w:rPr>
              <w:t>　　（三）不符合医疗技术临床应用管理规范要求擅自开展相关医疗技术的。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4F59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警告，罚款；情节严重的，吊销《医疗机构执业许可证》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B226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E1EA8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A6F72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9DB8E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09225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0E07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12F13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ECC30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8C03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D290A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2C59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B4949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BADCB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367C5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74254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19C94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E8026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0B397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6C2C0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CF817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92AD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EED26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F6D3A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61D68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D1A5B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EBE01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76D90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432DA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02A21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F30A1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EC2C7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A2EF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D4276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A16B3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11B7A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4FF25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6D547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D0531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46F1B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BBBDA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309C3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8E5C8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ED1A3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1890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672E1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69F37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F3228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BA40D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7EF06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051DE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8FA0C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1F9A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4A29A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E1301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E8860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FC67F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E5CF4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3018B7EE">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636B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7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2873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4</w:t>
            </w:r>
            <w:r>
              <w:rPr>
                <w:rFonts w:hint="default" w:ascii="仿宋_GB2312" w:eastAsia="仿宋_GB2312" w:cs="仿宋_GB2312"/>
                <w:sz w:val="18"/>
                <w:szCs w:val="18"/>
              </w:rPr>
              <w:t>6</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D977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对医疗机构管理混乱导致医疗技术临床应用造成严重不良后果，并产生重大社会影响行为的处罚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1C66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0220070000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9FF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rFonts w:hint="eastAsia" w:ascii="宋体" w:hAnsi="宋体" w:eastAsia="宋体" w:cs="宋体"/>
                <w:sz w:val="24"/>
                <w:szCs w:val="24"/>
              </w:rPr>
            </w:pPr>
            <w:r>
              <w:rPr>
                <w:rFonts w:hint="default" w:ascii="仿宋_GB2312" w:hAnsi="宋体" w:eastAsia="仿宋_GB2312" w:cs="仿宋_GB2312"/>
                <w:sz w:val="18"/>
                <w:szCs w:val="18"/>
              </w:rPr>
              <w:t>【部门规章】《医疗技术临床应用管理办法》（2018年国家卫生健康委员会令第1号）</w:t>
            </w:r>
          </w:p>
          <w:p w14:paraId="66ECA9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rFonts w:hint="eastAsia" w:ascii="宋体" w:hAnsi="宋体" w:eastAsia="宋体" w:cs="宋体"/>
                <w:sz w:val="24"/>
                <w:szCs w:val="24"/>
              </w:rPr>
            </w:pPr>
            <w:r>
              <w:rPr>
                <w:rFonts w:hint="default" w:ascii="仿宋_GB2312" w:hAnsi="宋体" w:eastAsia="仿宋_GB2312" w:cs="仿宋_GB2312"/>
                <w:sz w:val="18"/>
                <w:szCs w:val="18"/>
              </w:rPr>
              <w:t>第四十四条 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 </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A917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266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C7A9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5232D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C5F19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B2982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4DF69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39B6F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BD1EE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C29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FE8BD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83A60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E228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A167F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B6A91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3A1F6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82EF9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50DF7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5987F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46BA7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3D38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49B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25207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ED4B0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E834D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0D1DF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7D4A8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6E334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5744E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9128F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05DF9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F428D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2B08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9B3F9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62D62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56DBF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C8AEF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8AF6F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F746D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B8657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EC1C8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7D000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F72AA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46787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8DE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EBF4C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2DFD4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A46E8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564BB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BE4B8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8C1E7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A9254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A22D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BBBC0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1AA59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FA174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EC465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09FA5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C06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5143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9EE8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对医务人员篡改、伪造、隐匿、毁灭病历资料行为的处罚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EB50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4995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    【行政法规】《医疗纠纷预防和处理条例》（2018年国务院令第701号）</w:t>
            </w:r>
          </w:p>
          <w:p w14:paraId="6743BF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7C57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责令暂停6个月以上1年以下执业活动；造成严重后果的，吊销执业证书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D724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1D976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5E051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BBA29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5FC21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6B3BB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60397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7C5AC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1572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3C2DF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8915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2881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F3736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D350A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68C56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2D69C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8A438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08D56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BE8E9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08119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4E52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69AF8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DF90D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D2287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D7A16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851DD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8ABF7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C522E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D32E0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93515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B9F01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3C459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DB888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2C5F5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8B6CB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C15B6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3D783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9306A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53764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70270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A98B0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20668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624B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E8C7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59A28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78FE1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F91FA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38361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64EDD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26733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70457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D447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881AF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E3642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A16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C534A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503E8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339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2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0D2A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48</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A38E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对医疗机构及其有关医务人员将未通过技术评估和伦理审查的医疗新技术应用于临床行为的处罚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45F3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5DE4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【行政法规】《医疗纠纷预防和处理条例》（2018年国务院令第701号）</w:t>
            </w:r>
          </w:p>
          <w:p w14:paraId="1B4F8C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4D51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没收违法所得，并处5万元以上10万元以下罚款；暂停6个月以上1年以下执业活动，情节严重的，吊销执业证书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770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2F4D9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3D17A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1D263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6125E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C8C48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0390A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624A8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2C81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A2038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422B9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78342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25C51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15C3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9BDDA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E01BA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1EDF1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DA3B4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30F7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97768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D927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1400A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BEDFF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08E0A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2F3CC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0780C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A86E1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57732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AEF23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E34F1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232BF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7EE6F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B1B87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CF375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680E6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79D70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CC4A8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90C83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FE5C8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FD583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C2087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F3148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754EC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2206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EA9F6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64114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C6352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E17B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AE8E2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ACB36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20A9C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B26A8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50AD2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6777E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F7646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6DEE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CF288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300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566D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49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A46B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对医疗机构及其医务人员未按规定制定和实施医疗质量安全管理制度，未按规定告知患者病情、医疗措施、医疗风险、替代医疗方案等违法行为的处罚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2398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0C3C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【行政法规】《医疗纠纷预防和处理条例》（2018年国务院令第701号）</w:t>
            </w:r>
          </w:p>
          <w:p w14:paraId="38B981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14:paraId="3B6D87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（一）未按规定制定和实施医疗质量安全管理制度；</w:t>
            </w:r>
          </w:p>
          <w:p w14:paraId="3050D8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（二）未按规定告知患者病情、医疗措施、医疗风险、替代医疗方案等；</w:t>
            </w:r>
          </w:p>
          <w:p w14:paraId="473E39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（三）开展具有较高医疗风险的诊疗活动，未提前预备应对方案防范突发风险；</w:t>
            </w:r>
          </w:p>
          <w:p w14:paraId="4DD940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（四）未按规定填写、保管病历资料，或者未按规定补记抢救病历；</w:t>
            </w:r>
          </w:p>
          <w:p w14:paraId="7AA132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（五）拒绝为患者提供查阅、复制病历资料服务；</w:t>
            </w:r>
          </w:p>
          <w:p w14:paraId="5D5BCA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（六）未建立投诉接待制度、设置统一投诉管理部门或者配备专（兼）职人员；</w:t>
            </w:r>
          </w:p>
          <w:p w14:paraId="1685F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（七）未按规定封存、保管、启封病历资料和现场实物；</w:t>
            </w:r>
          </w:p>
          <w:p w14:paraId="77DD36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（八）未按规定向卫生主管部门报告重大医疗纠纷；</w:t>
            </w:r>
          </w:p>
          <w:p w14:paraId="09A50F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（九）其他未履行本条例规定义务的情形。</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F4FF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警告，罚款；情节严重的，暂停1个月以上6个月以下执业活动</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4E4F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7A2E5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EF76B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53B96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5B4BE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0D7F2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4D468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EC7A6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3E0B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096BE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67C9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52589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9CB6C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EB7ED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D3921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BCED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35229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C332F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35930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AD30F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D507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EBB98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C84D1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0D367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E3F55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3E78E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2358E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2CF00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1C78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7C51B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BA975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2BAF5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9F714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2EFF0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48227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3733B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5CB9E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2B370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94177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DEE79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26500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DD699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4B8A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70AF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9E3FB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7152F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D5FB0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D587F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5E78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7DDBF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9A29B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C94FE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64BFE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1A236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974A7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D4F2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25CB9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588C72DE">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4A17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9FC6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5</w:t>
            </w:r>
            <w:r>
              <w:rPr>
                <w:rFonts w:hint="default" w:ascii="仿宋_GB2312" w:eastAsia="仿宋_GB2312" w:cs="仿宋_GB2312"/>
                <w:sz w:val="18"/>
                <w:szCs w:val="18"/>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C04A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对发生医疗事故的医疗机构和有关医务人员行为的处罚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D9D9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0220076000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B5D5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【行政法规】《医疗事故处理条例》（2002年国务院令第351号）</w:t>
            </w:r>
          </w:p>
          <w:p w14:paraId="3C4C5C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14:paraId="1FF408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对发生医疗事故的有关医务人员，除依照前款处罚外，卫生行政部门并可以责令暂停6个月以上1年以下执业活动；情节严重的，吊销其执业证书。</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B477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对医疗机构给予警告；责令限期停业整顿，吊销执业许可证。对医务人员给予责令暂停6个月以上1年以下执业活动；情节严重的，吊销其执业证书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7AA9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94C93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4107A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A2982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6AE85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4936E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27A02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0A9A3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AE3B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E1181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374AF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C81C5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0641A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8112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1023A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6BD38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72FCD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AB8CE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8A9C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430CC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9BED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3DD1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89014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372F9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B9A91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DB48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4DB2E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FFB8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4562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5B444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2D4AB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0B206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E7D3E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E158D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68399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233B0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B4052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9E966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470B7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DCB72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733FF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AEB7E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A9B7E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5C7C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95CE1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31403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A4E72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DB8E6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FE734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1CD2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4852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6891A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78F94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84CB2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091A8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C9CBA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70A9F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E63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855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878D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对医疗机构或者其他有关机构承担尸检任务的机构没有正当理由，拒绝进行尸检及涂改、伪造、隐匿、销毁病历资料行为的处罚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71BB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9E94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【行政法规】《医疗事故处理条例》（2002年国务院令第351号）</w:t>
            </w:r>
          </w:p>
          <w:p w14:paraId="4CAE4A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p>
          <w:p w14:paraId="42EFD8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（一）承担尸检任务的机构没有正当理由，拒绝进行尸检的；</w:t>
            </w:r>
          </w:p>
          <w:p w14:paraId="37CF8B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（二）涂改、伪造、隐匿、销毁病历资料的。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D5BE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对医疗机构给予警告，对主管人员和其他直接责任人员给予吊销执业证书或者资格证书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89BCA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AF246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A71E9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862E4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47616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2059D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44E91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ACB5B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65F2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D5F16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F4A9E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8219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0366C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E4519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F5C13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CB00A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47C26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3C83E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1ECE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1B3D6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E9D7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52745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E75AF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1FE6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35667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0F42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1FB67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E9BA2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8F66D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A8E78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5AEF0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F4637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61CAE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CBCED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6FE6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3E33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393F2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C6C26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58F81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8E563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D663A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D9C3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3B194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0273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15010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52D3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C17C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388C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8EB90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60567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B97D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C9EA4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79316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3C0F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F8A11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6ACEA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4B9D6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10D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AE0F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52</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B32B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对医疗卫生机构、医疗废物集中处置单位未建立、健全医疗废物管理制度，或者未设置监控部门或者专（兼）职人员等行为的处罚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B192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243C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30501C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1489CB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（一）未建立、健全医疗废物管理制度，或者未设置监控部门或者专（兼）职人员的；</w:t>
            </w:r>
          </w:p>
          <w:p w14:paraId="3ABE78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（二）未对有关人员进行相关法律和专业技术、安全防护以及紧急处理等知识的培训的；</w:t>
            </w:r>
          </w:p>
          <w:p w14:paraId="1F5FBB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（三）未对从事医疗废物收集、运送、贮存、处置等工作的人员和管理人员采取职业卫生防护措施的；</w:t>
            </w:r>
          </w:p>
          <w:p w14:paraId="26F61E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（四）未对医疗废物进行登记或者未保存登记资料的；</w:t>
            </w:r>
          </w:p>
          <w:p w14:paraId="57C81D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（五）对使用后的医疗废物运送工具或者运送车辆未在指定地点及时进行消毒和清洁的；</w:t>
            </w:r>
          </w:p>
          <w:p w14:paraId="111152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（六）未及时收集、运送医疗废物的；</w:t>
            </w:r>
          </w:p>
          <w:p w14:paraId="635FF0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（七）未定期对医疗废物处置设施的环境污染防治和卫生学效果进行检测、评价，或者未将检测、评价效果存档、报告的。</w:t>
            </w:r>
          </w:p>
          <w:p w14:paraId="501941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【部门规章】《医疗卫生机构医疗废物管理办法》（2003年卫生部令第36号）</w:t>
            </w:r>
          </w:p>
          <w:p w14:paraId="785828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第三十九条  医疗卫生机构违反《医疗废物管理条例》及本办法规定，有下列情形之一的，由县级以上地方人民政府卫生行政主管部门责令限期改正、给予警告；逾期不改正的，处以2000元以上5000元以下的罚款：</w:t>
            </w:r>
          </w:p>
          <w:p w14:paraId="416619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（一）未建立、健全医疗废物管理制度，或者未设置监控部门或者专（兼）职人员的；</w:t>
            </w:r>
          </w:p>
          <w:p w14:paraId="4E31FF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（二）未对有关人员进行相关法律和专业技术、安全防护以及紧急处理等知识的培训的；</w:t>
            </w:r>
          </w:p>
          <w:p w14:paraId="438E85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（三）未对医疗废物进行登记或者未保存登记资料的；</w:t>
            </w:r>
          </w:p>
          <w:p w14:paraId="230DD9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（四）未对机构内从事医疗废物分类收集、运送、暂时贮存、处置等工作的人员和管理人员采取职业卫生防护措施的；</w:t>
            </w:r>
          </w:p>
          <w:p w14:paraId="7A1C0E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（五）未对使用后的医疗废物运送工具及时进行清洁和消毒的；</w:t>
            </w:r>
          </w:p>
          <w:p w14:paraId="5AFF13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（六）自行建有医疗废物处置设施的医疗卫生机构，未定期对医疗废物处置设施的卫生学效果进行检测、评价，或者未将检测、评价效果存档、报告的。</w:t>
            </w:r>
          </w:p>
          <w:p w14:paraId="78852A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【部门规章】《医疗废物管理行政处罚办法》（2010 年生态环境部令第 16 号修正）</w:t>
            </w:r>
          </w:p>
          <w:p w14:paraId="224D73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第二条 医疗卫生机构有《条例》第四十五条规定的下列情形之一的，由县级以上地方人民政府卫生行政主管部门责令限期改正，给予警告；逾期不改正的，处 2000 元以上 5000 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14:paraId="0A19B5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 2000 元以上 5000 元以下的罚款。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A503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警告；逾期不改正的，处2000元以上5000元以下的罚款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B744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D5E98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949F0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F2C17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13A03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39E80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81FF3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4E690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44A5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DF70C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C319A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E56EA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8FBDB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7CBC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F1789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6952F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2BAC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77DCF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57BFE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77C23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EA91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600F2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F998F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FEB6F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2F85F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EC36B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3BC50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2EBEB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8CBA5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3A545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88D12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9C941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0D170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38CEF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86398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35C55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E6B2D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308E9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B2D55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98743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7E9A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58087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2C0DA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D0BD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CCDD8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84FF5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56C3F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84C26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18BFA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00210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05E79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B673C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986CE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35E9B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0949A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2CF55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19352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758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BF28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40BC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对医疗卫生机构、医疗废物集中处置单位贮存设施或者设备不符合环境保护、卫生要求等行为的处罚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7654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0220079000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1064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4C1C6E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311F54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（一）贮存设施或者设备不符合环境保护、卫生要求的；</w:t>
            </w:r>
          </w:p>
          <w:p w14:paraId="419C02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（二）未将医疗废物按照类别分置于专用包装物或者容器的；</w:t>
            </w:r>
          </w:p>
          <w:p w14:paraId="67B2CC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（三）未使用符合标准的专用车辆运送医疗废物或者使用运送医疗废物的车辆运送其他物品的；</w:t>
            </w:r>
          </w:p>
          <w:p w14:paraId="10257E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（四）未安装污染物排放在线监控装置或者监控装置未经常处于正常运行状态的。</w:t>
            </w:r>
          </w:p>
          <w:p w14:paraId="0D208D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【部门规章】《医疗卫生机构医疗废物管理办法》（2003年卫生部令第36号）</w:t>
            </w:r>
          </w:p>
          <w:p w14:paraId="6D462D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683F91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（一）医疗废物暂时贮存地点、设施或者设备不符合卫生要求的；</w:t>
            </w:r>
          </w:p>
          <w:p w14:paraId="08477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（二）未将医疗废物按类别分置于专用包装物或者容器的；</w:t>
            </w:r>
          </w:p>
          <w:p w14:paraId="73F264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（三）使用的医疗废物运送工具不符合要求的。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B31A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9B18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5D8F9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BFE88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7EEB6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506EC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FC774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FA528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6F10F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E7E2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85E25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C05F7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8003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1E888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17E1A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FB56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2B40B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EE75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CC10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614ED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AF15B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720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C60D5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2EC41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9528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7F893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071B8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07742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E7ED0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ADCDB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24945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007FC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4CF30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B754C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C821E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9712D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41036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663D5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21A14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BDA27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24343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5CBC7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3C2B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8EC1C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E286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2D11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11B72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64920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0E979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93BF9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72B42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2403A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83288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82653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16E0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BBAA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8746C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6E423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7D8F4DA4">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01A2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F90B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5</w:t>
            </w:r>
            <w:r>
              <w:rPr>
                <w:rFonts w:hint="default" w:ascii="仿宋_GB2312" w:eastAsia="仿宋_GB2312" w:cs="仿宋_GB2312"/>
                <w:sz w:val="18"/>
                <w:szCs w:val="18"/>
              </w:rPr>
              <w:t>4</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12BE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对医疗卫生机构、医疗废物集中处置单位未执行危险废物转移联单管理制度等行为的处罚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54EF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0220080000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F4E3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795DDF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0F341D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（一）在运送过程中丢弃医疗废物，在非贮存地点倾倒、堆放医疗废物或者将医疗废物混入其他废物和生活垃圾的；</w:t>
            </w:r>
          </w:p>
          <w:p w14:paraId="5A46BE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（二）未执行危险废物转移联单管理制度的；</w:t>
            </w:r>
          </w:p>
          <w:p w14:paraId="647F0A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（三）将医疗废物交给未取得经营许可证的单位或者个人收集、运送、贮存、处置的；</w:t>
            </w:r>
          </w:p>
          <w:p w14:paraId="3B2115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（四）对医疗废物的处置不符合国家规定的环境保护、卫生标准、规范的；</w:t>
            </w:r>
          </w:p>
          <w:p w14:paraId="3E7EB6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（五）未按照本条例的规定对污水、传染病病人或者疑似传染病病人的排泄物，进行严格消毒，或者未达到国家规定的排放标准，排入污水处理系统的；</w:t>
            </w:r>
          </w:p>
          <w:p w14:paraId="3CAEF3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（六）对收治的传染病病人或者疑似传染病病人产生的生活垃圾，未按照医疗废物进行管理和处置的。</w:t>
            </w:r>
          </w:p>
          <w:p w14:paraId="691BDC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【部门规章】《医疗卫生机构医疗废物管理办法》（2003年卫生部令第36号）</w:t>
            </w:r>
          </w:p>
          <w:p w14:paraId="6F116C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p>
          <w:p w14:paraId="5CEF49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（一）在医疗卫生机构内丢弃医疗废物和在非贮存地点倾倒、堆放医疗废物或者将医疗废物混入其他废物和生活垃圾的；</w:t>
            </w:r>
          </w:p>
          <w:p w14:paraId="71E656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（二）将医疗废物交给未取得经营许可证的单位或者个人的；</w:t>
            </w:r>
          </w:p>
          <w:p w14:paraId="60230B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（三）未按照条例及本办法的规定对污水、传染病病人和疑似传染病病人的排泄物进行严格消毒，或者未达到国家规定的排放标准，排入污水处理系统的；</w:t>
            </w:r>
          </w:p>
          <w:p w14:paraId="039604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（四）对收治的传染病病人或者疑似传染病病人产生的生活垃圾，未按照医疗废物进行管理和处置的。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A99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警告，罚款；吊销医疗卫生机构执业许可证</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F20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52918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82085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D7C5A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71ECC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3A0B9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5CF7D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6BF34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66E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D5E88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65FF7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D8EA5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CC7A7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2DE97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7CAFB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A670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3F252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328F6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B472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821A6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93CD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FE632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8B182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65BAB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F20E1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D2365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66718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3E078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76EB0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E2B26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DD1F4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3B17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1935E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C6D79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693FA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F108A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39EA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33F13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6CBF1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9D3A4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29C3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040C8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66A84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AFAE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15878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3B8FB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E3EDE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5FCA2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7C1BA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519F8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2F093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CBBB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2CED2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052CD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4A515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0C8F8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0C3E5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B1E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934A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2CC9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对医疗机构发生医疗废物流失、泄漏、扩散时未采取紧急处理措施或者未及时报告行为的处罚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86AC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0220081000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9050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62DBE7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B9C8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警告，罚款；吊销医疗卫生机构执业许可证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A50B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528DA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CD093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2615E8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A299C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25AE4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3F025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6B07D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56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CF36B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3EE04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1D5ED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1FF7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43330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2D9CB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07D02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1D716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FB2EC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47080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1A2F5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4A6F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491A7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7FE9E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F180D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1F1BE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1BE04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010BF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53189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620D8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7D31B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DA955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94F6F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BCDFF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140AB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1DF6D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9EC58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79E32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DF1E3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1670D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A8A90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255D9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73D0F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EF333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3228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3ECBE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8F51E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66B9C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5EBA0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06B17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A74BA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88ECE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C394C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7DCC9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889F1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A7408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9495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6C873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10A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F05C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2AB0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对医疗卫生机构无正当理由阻碍执法人员执行职务，或者不配合执法部门的检查、监测、调查取证行为的处罚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7120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0220082000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95CA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0DEB12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44D891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【部门规章】《医疗卫生机构医疗废物管理办法》（2003年卫生部令第36号）</w:t>
            </w:r>
          </w:p>
          <w:p w14:paraId="6CC5F4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第四十四条  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法》，构成违反治安管理行为的，由公安机关依法予以处罚；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7B12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警告；吊销医疗卫生机构执业许可证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FD0F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22314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6C863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2AF5F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AEBDD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4CAB1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E014F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3AFBC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4E00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9AE82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AA3E6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A3806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36B7C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CC743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B2E1D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021BB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50D919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FA6A8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251FE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EE49B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5B61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CFB91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957F4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D2581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CA5EA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FE9AF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B5774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321AD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E7392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F080C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88949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2370D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D5C43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4DE46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13065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E3FC7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EB64B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F2240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D6FC6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2A7B23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52F7F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6007B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EAB64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1906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6155D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34A7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20589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CA29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CA714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82331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6FD1B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20131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AF33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D6D5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7C43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F6061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31E85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4D4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BB3E9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9D68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对不具备集中处置医疗废物条件的农村医疗卫生机构未按照要求处置医疗废物行为的处罚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15B7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0220083000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1315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【行政法规】《医疗废物管理条例》（2011年国务院令第588号修正）</w:t>
            </w:r>
          </w:p>
          <w:p w14:paraId="2C92A3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0FDA30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【部门规章】《医疗卫生机构医疗废物管理办法》（2003年卫生部令第36号）</w:t>
            </w:r>
          </w:p>
          <w:p w14:paraId="537CA8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4C6A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警告，罚款；吊销医疗卫生机构执业许可证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A5DD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C0069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E2FC5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AA352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F7346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35A47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71A22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A6284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FA6E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EF26C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E183E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D5236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3C789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DA7F6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D4AE4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F6C6A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38590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97411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B12D4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FECB0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6999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D8198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D0A71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AA1ED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2616D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55A56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D3300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E9DD0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2B032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55DEA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A3651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CB2A0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45CE9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69636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7879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D284A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F5D80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D358B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4AF5E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8274D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08ED2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D959C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C65CF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4302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94411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22EA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69663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02228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6C259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8A310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63F49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F0BFB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D2CC8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FF638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E8906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19C72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AB3EE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708DA932">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069B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BCC6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5</w:t>
            </w:r>
            <w:r>
              <w:rPr>
                <w:rFonts w:hint="default" w:ascii="仿宋_GB2312" w:eastAsia="仿宋_GB2312" w:cs="仿宋_GB2312"/>
                <w:sz w:val="18"/>
                <w:szCs w:val="18"/>
              </w:rPr>
              <w:t>8</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E323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对医疗卫生机构、康复机构及其工作人员未依照规定开展残疾预防和残疾人康复工作行为的处罚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F7CB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0220089000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F4C1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【行政法规】《残疾预防和残疾人康复条例》（2018年国务院令第703号）</w:t>
            </w:r>
          </w:p>
          <w:p w14:paraId="2E05CD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　医疗卫生机构、康复机构及其工作人员未依照本条例规定开展残疾预防和残疾人康复工作的，由有关主管部门按照各自职责分工责令改正，给予警告；情节严重的，责令暂停相关执业活动，依法对负有责任的领导人员和直接责任人员给予处分。</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FF10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警告；情节严重的，责令暂停相关执业活动</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5C4E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9A7C6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AC1A9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42DC3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48689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385B6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9B22A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37DCB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82B2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897EF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760AB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831E4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7EFF5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821A7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21B1E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D90B2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EEB2F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65F5F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20D71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2F298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10E5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ED3D8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19595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2A1A8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7411E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D9F6B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AADE1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BE636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BC41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E23E9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5591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919F4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A671F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2BAA8E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D37A6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4CEDC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9351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1C070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4C442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EF3DD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D1921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83922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0906D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AC71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FF221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1249E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8D076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C25E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0A453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C8E5D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D585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E2FBD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070B9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D0625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F7E67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4502B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04645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007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ABE9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80E7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对医疗机构违反规定发布医疗广告行为的处罚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B8DE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0220090000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D592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【法律】《中华人民共和国广告法》（2021 年修正）</w:t>
            </w:r>
          </w:p>
          <w:p w14:paraId="2FF589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14:paraId="7BF3BC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第二款 医疗机构有前款规定违法行为，情节严重的，除由市场监督管理部门依照本法处罚外，卫生行政部门可以吊销诊疗科目或者吊销医疗机构执业许可证。</w:t>
            </w:r>
          </w:p>
          <w:p w14:paraId="726D56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第三款 广告经营者、广告发布者明知或者应知广告虚假仍设计、制作、代理、发布的，由市场监督管理部门没收广告费用，并处广告费用三倍以上五倍以下的罚款，广告费用无法计算或者明显偏低的，处二十万元以上一百万</w:t>
            </w:r>
          </w:p>
          <w:p w14:paraId="796890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31"/>
                <w:szCs w:val="31"/>
              </w:rPr>
            </w:pPr>
            <w:r>
              <w:rPr>
                <w:rFonts w:hint="default" w:ascii="仿宋_GB2312" w:eastAsia="仿宋_GB2312" w:cs="仿宋_GB2312"/>
                <w:sz w:val="18"/>
                <w:szCs w:val="18"/>
              </w:rPr>
              <w:t>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w:t>
            </w:r>
          </w:p>
          <w:p w14:paraId="3F2146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sz w:val="31"/>
                <w:szCs w:val="31"/>
              </w:rPr>
            </w:pPr>
            <w:r>
              <w:rPr>
                <w:rFonts w:hint="default" w:ascii="仿宋_GB2312" w:eastAsia="仿宋_GB2312" w:cs="仿宋_GB2312"/>
                <w:sz w:val="18"/>
                <w:szCs w:val="18"/>
              </w:rPr>
              <w:t>业执照。</w:t>
            </w:r>
          </w:p>
          <w:p w14:paraId="487662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第四款 广告主、广告经营者、广告发布者有本条第一款、第三款规定行为，构成犯罪的，依法追究刑事责任。</w:t>
            </w:r>
          </w:p>
          <w:p w14:paraId="57742C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第五十八条第二款 医疗机构有前款规定违法行为，情节严重的，除由市场监督管理部门依照本法处罚外，卫生行政部门可以吊销诊疗科目或者吊销医疗机构执业许可证。</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20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吊销诊疗科目或者吊销医疗机构执业许可证，撤销广告审查批准文件、一年内不受理其广告审查申请。</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80EC5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18761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7B9C0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7523D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54F96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CBFFA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E46F0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CA967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FDB0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6633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B690B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1AF8D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326E2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E6AF9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E60B8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1DA5E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AA011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71DAD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ED3B4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D0093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C067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90069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4A42C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7D278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2D021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B65BC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0DD17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13506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601F7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917C0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910F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B60F3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C079C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9B5AF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EFFB5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2234F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7F5BF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8185B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E42DE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75FE5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25225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94EAC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5CFC9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7430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C03BC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1A9E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B197B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58E5A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B59F1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01861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A30E2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30378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8C8ED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9BDC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9790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1D5A7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788FB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326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F0F7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60</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7670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对医疗气功人员在注册的执业地点以外开展医疗气功活动等行为的处罚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E998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0220091000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C5EC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【部门规章】《医疗气功管理暂行规定》（2000年卫生部令第12号）</w:t>
            </w:r>
          </w:p>
          <w:p w14:paraId="63E35A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它医疗气功活动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3509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623D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43E2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56D66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148DB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B8210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1D5AE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1B945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CAEC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942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1DD7D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1056D9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C858D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BA96B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9F531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6B8C1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E6C36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3057A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43F84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E2D91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805A2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D916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2E8B2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B25E4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2A737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1EDC4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C8E3F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0123C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7C21B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833AB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2A821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019A5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9784B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87D33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367E4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9281A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7D3A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A60B3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B2A7A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0569E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387D6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BF7F0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9BB31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C5DB9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BFB6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747B7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9EF16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2F0A6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22D41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4EBA6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35754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8112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99F62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6E609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C3E61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9AE9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DA8D6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35B72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A71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AAAC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F920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对医疗机构违反应急用血采血规定行为的处罚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9470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C750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【部门规章】《医疗机构临床用血管理办法》（2019年国家卫生健康委令第2号修订）</w:t>
            </w:r>
          </w:p>
          <w:p w14:paraId="2B9E84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4968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3233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EF2F7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25421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67AFA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EFABA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B5982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12496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93E77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226F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447B3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1DF3E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87DD0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EFBF5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D3850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8187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9C93C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7C86D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FBB7B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5D1D5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05FE8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C088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10784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7BFC7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6C60F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2719E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73262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7E644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F04E0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FEDDB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4D9F6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2F5C8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C148F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B3384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289D45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A0AF4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7F6B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9572E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9CEF9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12AF3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224AC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DC20A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5023E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D353A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C70E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DD0D3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5A821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90BE2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4D0C3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D3FBF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D4BF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BB14D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549BA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48BC0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93260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97714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E5BF1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BE91C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1178943C">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34BC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3E39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6</w:t>
            </w:r>
            <w:r>
              <w:rPr>
                <w:rFonts w:hint="default" w:ascii="仿宋_GB2312" w:eastAsia="仿宋_GB2312" w:cs="仿宋_GB2312"/>
                <w:sz w:val="18"/>
                <w:szCs w:val="18"/>
              </w:rPr>
              <w:t>2</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A29F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对不符合条件的医疗机构擅自从事精神障碍诊断、治疗等的处罚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0439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0220104000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0562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【法律】《中华人民共和国精神卫生法》（2018年修正）</w:t>
            </w:r>
          </w:p>
          <w:p w14:paraId="06CBBE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第七十三条  不符合本法规定条件的医疗机构擅自从事精神障碍诊断、治疗的，由县级以上人民政府卫生行政部门责令停止相关诊疗活动，给予警告，并处5000元以上10000元以下罚款，有违法所得的，没收违法所得；对直接负责的主管人员和其他直接责任人员依法给予或者责令给予降低岗位等级或者撤职、开除的处分；对有关医务人员，吊销其执业证书。</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EAA3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警告，罚款，有违法所得的，没收违法所得；对有关医务人员，吊销其执业证书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CDEF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1F2BD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D6F38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E4F04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21F97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10762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2834F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60738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5C55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7CB7D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C1E78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8843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683DF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9BE8D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ECCA4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746BA9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3ECF5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4DFF9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1211A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71D22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750E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EA3D6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A850A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5646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92DB3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8627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6290C9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0313A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A56C6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DCD31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09AA5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E5AF0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D4C9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02276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BDE85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7F301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E8A85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D0759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17F88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0C323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25A0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125BC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3F8D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44E0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C8AE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250ED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03370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1B65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8B11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C93AD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12E3D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CFFDB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BD192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083FF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1E6BB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82DC1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1792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4C1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6977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EF4A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pPr>
            <w:r>
              <w:rPr>
                <w:rFonts w:hint="default" w:ascii="仿宋_GB2312" w:eastAsia="仿宋_GB2312" w:cs="仿宋_GB2312"/>
                <w:sz w:val="18"/>
                <w:szCs w:val="18"/>
              </w:rPr>
              <w:t>对医疗机构及其工作人员违反法律规定实施约束、隔离等保护性医疗措施，强迫精神障碍患者劳动等行为的处罚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113B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BBC3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【法律】《中华人民共和国精神卫生法》（2018年修正）</w:t>
            </w:r>
          </w:p>
          <w:p w14:paraId="01A862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pPr>
            <w:r>
              <w:rPr>
                <w:rFonts w:hint="default" w:ascii="仿宋_GB2312" w:eastAsia="仿宋_GB2312" w:cs="仿宋_GB2312"/>
                <w:sz w:val="18"/>
                <w:szCs w:val="18"/>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0507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暂停六个月以上一年以下执业活动；情节严重的，吊销有关医务人员的执业证书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6D39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DD841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56211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10340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A5AE4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3CD01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221F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EC0B6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FFA3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03A4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65C69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78D1E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629F1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6258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77E8B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473408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77B2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DE3F6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E1460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89D1C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B1CA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150F0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22DC4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F0D89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74C2E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6C3F0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08E77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B4C44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A26E8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37F2D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B53B6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617AB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33149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B1AF4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C6AE3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71FD1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4F31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10A1F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FD604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F2D5B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3D09C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89BDC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5901E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0DD0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71413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E50C7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6E4A8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041A6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CB5E2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E123A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B9E2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7C90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B7E7C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627E0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7484D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68731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4F103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84A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88EA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CAB4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对从事心理咨询人员、心理治疗人员开展业务范围以外工作行为的处罚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0516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5BB8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【法律】《中华人民共和国精神卫生法》（2018年修正）</w:t>
            </w:r>
          </w:p>
          <w:p w14:paraId="0E7787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14:paraId="5654E9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（一）心理咨询人员从事心理治疗或者精神障碍的诊断、治疗的；</w:t>
            </w:r>
          </w:p>
          <w:p w14:paraId="19F3F5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（二）从事心理治疗的人员在医疗机构以外开展心理治疗活动的；</w:t>
            </w:r>
          </w:p>
          <w:p w14:paraId="7E4DD2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（三）专门从事心理治疗的人员从事精神障碍的诊断的；</w:t>
            </w:r>
          </w:p>
          <w:p w14:paraId="65BB4D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（四）专门从事心理治疗的人员为精神障碍患者开具处方或者提供外科治疗的。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7600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警告，罚款，有违法所得的，没收违法所得；造成严重后果的，责令暂停六个月以上一年以下执业活动，直至吊销执业证书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4FD0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E30B2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3F374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A73C1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94D23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83001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3F04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CAA3A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1E0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DAB4A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3ED17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C147A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53B8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0C2C1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8CE5D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C94D3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45705B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B713C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17DE7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68CFA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6388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F0E3E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87D64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946E1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6F55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9B3B4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59436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ED4FA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02B31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90BDC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E982E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4854F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082A9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C4141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10F3F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22FF3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99BBF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38574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DF652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2FBBC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F1FD1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F8DED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BABB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AD57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8455C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E068D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5D83F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93E01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314B5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4181C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E2A1E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3FEB4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12696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9D926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91259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B9897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CF48B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E82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13B1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4536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对医疗机构及其工作人员拒绝对送诊的疑似精神障碍患者作出诊断等行为的处罚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5D67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0149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【法律】《中华人民共和国精神卫生法》（2018年修正）</w:t>
            </w:r>
          </w:p>
          <w:p w14:paraId="17324E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第三十二条　精神障碍患者有本法第三十条第二款第二项情形，患者或者其监护人对需要住院治疗的诊断结论有异议，不同意对患者实施住院治疗的，可以要求再次诊断和鉴定。</w:t>
            </w:r>
          </w:p>
          <w:p w14:paraId="27D197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14:paraId="034BBF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14:paraId="308773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（一）拒绝对送诊的疑似精神障碍患者作出诊断的；</w:t>
            </w:r>
          </w:p>
          <w:p w14:paraId="0029FE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（二）对依照本法第三十条第二款规定实施住院治疗的患者未及时进行检查评估或者未根据评估结果作出处理的。</w:t>
            </w:r>
          </w:p>
          <w:p w14:paraId="768F2B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14:paraId="54D061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（一）违反本法规定实施约束、隔离等保护性医疗措施的；</w:t>
            </w:r>
          </w:p>
          <w:p w14:paraId="13CB15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（二）违反本法规定，强迫精神障碍患者劳动的；</w:t>
            </w:r>
          </w:p>
          <w:p w14:paraId="7A953A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（三）违反本法规定对精神障碍患者实施外科手术或者实验性临床医疗的；</w:t>
            </w:r>
          </w:p>
          <w:p w14:paraId="4105CB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（四）违反本法规定，侵害精神障碍患者的通讯和会见探访者等权利的；</w:t>
            </w:r>
          </w:p>
          <w:p w14:paraId="33730B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（五）违反精神障碍诊断标准，将非精神障碍患者诊断为精神障碍患者的。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717A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警告；情节严重的，可以责令有关医务人员暂停一个月以上六个月以下执业活动</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89B09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94579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05C44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5A08C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431AA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77FF5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8D6C2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E721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465B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9E479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AFD5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B9688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C7AF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D7401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EF3D6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D916D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791A1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4CCEB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A3DF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2873E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C2D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4E725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97973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FC7AE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7B4FD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3A64A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19F8F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8FAE2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EBADB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5312E1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03205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1E083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798B6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9F7D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8EC14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2883B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F91F5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57C88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A181D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B1FFD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D1D87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D9634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39BFA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4984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F2A30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71817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A818A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904BD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3939D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61B9A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BFC64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4544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10FB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0D6C5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9C447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0CB91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B3001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233D2B59">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6E55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20B3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p>
          <w:p w14:paraId="5D044D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 </w:t>
            </w:r>
          </w:p>
          <w:p w14:paraId="5471AC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1B89F3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36E944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5AA597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A46E9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175AF0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FB9FE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8A60D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66</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C5AE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CBFF4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B166C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20EA78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C7469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对医疗机构及其人员违反规定未按照规定承担本单位的传染病预防、控制工作、医院感染控制任务和责任区域内的传染病预防工作等行为的处罚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C15D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57D07E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BBFF6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128FE2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9B7CD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4F5F14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3336F0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322C29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0220108000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3086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【法律】《中华人民共和国传染病防治法》（2013年修正）</w:t>
            </w:r>
          </w:p>
          <w:p w14:paraId="45475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14:paraId="4091BE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的。</w:t>
            </w:r>
          </w:p>
          <w:p w14:paraId="2022F1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【行政法规】《中华人民共和国传染病防治法实施办法》（1991年卫生部令第17号）</w:t>
            </w:r>
          </w:p>
          <w:p w14:paraId="02130F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 第七十一条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14:paraId="4E31A1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个体行医人员在执行职务时，不报、漏报、迟报传染病疫情的，由县级以上政府卫生行政部门责令限期改正，限期内不改的，可以处100元以上500元以下罚款；对造成传染病传播流行的，可以处200元以上2000元以下罚款。</w:t>
            </w:r>
          </w:p>
          <w:p w14:paraId="2B6FCC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【地方性法规】《宁夏回族自治区结核病防治条例》（2002年）</w:t>
            </w:r>
          </w:p>
          <w:p w14:paraId="07432A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  医疗保健人员、结核病防治人员和其他组织，不报、漏报、谎报、迟报结核病疫情的，由县级以上人民政府卫生行政部门对直接负责的主管人员和其他直接责任人员依法给予行政处分。</w:t>
            </w:r>
          </w:p>
          <w:p w14:paraId="3ECB85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个体诊所不报、漏报、谎报、迟报结核病疫情的，由县级以上卫生行政部门责令限期改正；逾期不改正的，处以一百元至五百元的罚款；对造成结核病传播流行的，处以二百元至二千元罚款。</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50D8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54329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558448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424926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E6E7C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57F65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8DFAA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警告；罚款；吊销有关责任人员的执业证书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C5A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D4A11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069B5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303A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144C2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94416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196BF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DB77B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75B9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21F10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7B12F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B818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5181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6E71F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4ECC7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EB5D3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90F08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585AE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4AE2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85B9F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D456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792EB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3A40D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CF53E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4EE3D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6D1EE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3687E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19D1D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7CD1C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0D9A5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7734E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3E54C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41D65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3E967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CE15E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17C5B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EFB80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4BED4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03360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FFB22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AD0B0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3C5E0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0547A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0F80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E21BE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2162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2A52C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68333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9F2EB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7D6E5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81B30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C15DD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C6EBA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4FBA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089C5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5DA34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7B539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DE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31D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469C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对采供血机构未履行法定报告传染病疫情报告义务导致血液传播疾病发生行为的处罚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9E80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0220109000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BAF4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【法律】《中华人民共和国传染病防治法》（2013年修正）</w:t>
            </w:r>
          </w:p>
          <w:p w14:paraId="3AC2C5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7E67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警告；吊销采供血机构的执业许可证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A7CD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57FD1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D3896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8FDDF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A4975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2950F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4E247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54625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E10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DF2C2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5700D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DFF42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79FC0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6C792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11CE4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4DD58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05C9E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F828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4BFAE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831D9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A134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E3CBC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530DF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9AAB4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BB61C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AD432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A02B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310A3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5B128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526BC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7926C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1F18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05144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79BB9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6EF8C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798CE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AECB3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A4076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82F07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A1FFF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C4CF4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81BEC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19CAA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C083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CA5B9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C72CC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591D3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D4150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AD6E9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F3F3B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0CD5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C2619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F0713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FF8BF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CFB36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9DCE4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15AC8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F2C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828E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68</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4B08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对违反国家有关规定，采集、保藏、携带、运输和使用传染病菌种、毒种和传染病检测样本等行为的处罚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FB0D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825D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【法律】《中华人民共和国传染病防治法》（2013年修正）</w:t>
            </w:r>
          </w:p>
          <w:p w14:paraId="318054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14:paraId="21DE73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（一）疾病预防控制机构、医疗机构和从事病原微生物实验的单位，不符合国家规定的条件和技术标准，对传染病病原体样本未按照规定进行严格管理，造成实验室感染和病原微生物扩散的；</w:t>
            </w:r>
          </w:p>
          <w:p w14:paraId="0CC5FB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（二）违反国家有关规定，采集、保藏、携带、运输和使用传染病菌种、毒种和传染病检测样本的；</w:t>
            </w:r>
          </w:p>
          <w:p w14:paraId="0D020D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（三）疾病预防控制机构、医疗机构未执行国家有关规定，导致因输入血液、使用血液制品引起经血液传播疾病发生的。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F8CF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警告，已取得许可证的，可依法暂扣或者吊销许可证；对负有责任的主管人员和其他直接责任人员，可以依法吊销有关责任人员的执业证书</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A3AA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CFB92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2D320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74A3B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CA479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82762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EACBB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7F952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1D8A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A5573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6EDC4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B19C5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D6262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4D23E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BD18B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E8CAF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EC0D5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B24BA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3F390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FF8FA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6E7A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E2A6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67E3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242F3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7C254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A1996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076C2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4039A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4BAB5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AAE6E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69B14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2FE0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AF14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98AFB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33164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05FFB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A88BC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A9B43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2BDFB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668338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36692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59955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59C06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1A9E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0DDC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170C1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AD53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5E087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E2895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4A3EB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C8A03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605BA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7BBF2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B0D4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BB68B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76EB1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3C879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D10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5A60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E12D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对自然疫源地兴建的大型建设项目未经卫生调查进行施工的，或未按照疾病预防控制机构的意见采取必要的传染病预防、控制措施行为的处罚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DD90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F880D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4844E8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08C3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【法律】《中华人民共和国传染病防治法》（2013年修正）</w:t>
            </w:r>
          </w:p>
          <w:p w14:paraId="4F0E18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269D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警告，罚款，并可提请有关人民政府依据职责权限，责令停建、关闭</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9F80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警告，罚款，并可提请有关人民政府依据职责权限，责令停建、关闭</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3BC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C9A0B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176AB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E2BCD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5FEDE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E7D4E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A3F83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2C235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67F64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DB31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01371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813B1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5F15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071E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F85C0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E282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D1BEC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06C63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AA32B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E5FDA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293F4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A18EA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94198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0C26E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10F05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8EFA2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15C01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6CBC6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59ABE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4E569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4C554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685BE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0DC58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A8876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0A973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0173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FFB45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A28B2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B0742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6580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C435A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D8645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E7310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DE61D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F8F7E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9BF8F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CE794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72AA3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44A39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7946F86B">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1EE0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365A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7</w:t>
            </w:r>
            <w:r>
              <w:rPr>
                <w:rFonts w:hint="default" w:ascii="仿宋_GB2312" w:eastAsia="仿宋_GB2312" w:cs="仿宋_GB2312"/>
                <w:sz w:val="18"/>
                <w:szCs w:val="18"/>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525A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对单位自备水源未经批准与城镇供水系统连接等行为的处罚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EE5F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0220113000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77B3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【行政法规】《中华人民共和国传染病防治法实施办法》（1991年卫生部令第17号）</w:t>
            </w:r>
          </w:p>
          <w:p w14:paraId="62D7D8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14:paraId="46A736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前款所称情节较严重的，是指下列情形之一：（一）造成甲类传染病、艾滋病、肺炭疽传播危险的；（二）造成除艾滋病、肺炭疽上的乙、丙类传染病暴发、流行的；（三）造成传染病菌（毒）种扩散的；（四）造成病人残疾、死亡的；（五）拒绝执行《中华人民共和国传染病防治法》及本办法的规定，屡经教育仍继续违法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35BB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A692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003020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28F5CB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73D54B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2DB69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7F250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A4206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B1369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3614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99D78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196F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153F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F5B9C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801A5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ACB20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1C19D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931A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0E0D2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675DE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37C42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8255A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0616A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EAA33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A7F7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28B80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2BBD5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9B9F5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9F954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6DABA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00B6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88947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38F82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485AA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79F2C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5D586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ED482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6BBA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D1472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D8B99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8920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55655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FE0CE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175E3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8EA98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350CB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27C88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4C17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1C3F6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A5B02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76B3A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A990B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7A854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238C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BF632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E9175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E60D3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90FE6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B5D1D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53511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CA808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978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9B8CA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5058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对单位和个人出售、运输被传染病病原体污染和来自疫区可能被传染病病原体污染的皮毛、旧衣物及生活用品行为的处罚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1272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8DD0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【行政法规】《中华人民共和国传染病防治法实施办法》（1991年卫生部令第17号）</w:t>
            </w:r>
          </w:p>
          <w:p w14:paraId="7C1416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第六十八条  单位和个人出售、运输被传染病病原体污染和来自疫区可能被传染病病原体污染的皮毛、旧衣物及生活用品的，由县级以上政府卫生行政部门责令限期进行卫生处理，可以处出售金额1倍以下的罚款；造成传染病流行的，根据情节，可以处相当出售金额3倍以下的罚款，危害严重，出售金额不满2000元的，以2000元计算；对主管人员和直接责任人员由所在单位或者上级机关给予行政处分。</w:t>
            </w:r>
          </w:p>
          <w:p w14:paraId="553115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【部门规章】《消毒管理办法》（2017年国家卫生计生委令第18号修正）</w:t>
            </w:r>
          </w:p>
          <w:p w14:paraId="295A1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第四十二条  加工、出售、运输被传染病病原体污染或者来自疫区可能被传染病病原体污染的皮毛，未按国家有关规定进行消毒处理的，应当按照《传染病防治法实施办法》第六十八条的有关规定给予处罚。</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5BD6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3E06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482BC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746E6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2BE0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3EE31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ACE2A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EAF64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076A9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9DA2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7F3347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F1A0D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DBAEB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52D94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1FABC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396DA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4AC28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C3879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1CAD7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A500F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52504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B709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D3F46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21729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79F8C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04331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36FDB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2E23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AF8E1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F920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AE2C1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54AD2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D71A5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431A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B1440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55DDB4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6E758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E95A4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1B756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0E3DF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C5946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0FE75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3DD67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BD4F8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472F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5CCCC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E1F6A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7214F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A3A83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4E88D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7CF34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E5311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94631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8FFB8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77865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3BC20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343C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6B6EC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7BE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5907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72</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1ED0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对单位和个人非法经营、出售用于预防传染病菌苗、疫苗等生物制品行为的处罚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EDF2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8514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【行政法规】《中华人民共和国传染病防治法实施办法》（1991年卫生部令第17号）</w:t>
            </w:r>
          </w:p>
          <w:p w14:paraId="60A644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第六十九条  单位和个人非法经营、出售用于预防传染病菌苗、疫苗等生物制品的，县级以上政府卫生行政部门可以处相当出售金额3倍以下的罚款，危害严重，出售金额不满5000元的，以5000元计算；对主管人员和直接责任人员由所在单位或者上级机关根据情节，可以给予行政处分。</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6BDC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对单位和个人非法经营、出售用于预防传染病菌苗、疫苗等生物制品行为进行处罚</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3544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74832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57466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28B69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DEE8B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902BC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B7246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3F0F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E2F8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26EF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A4E0D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3B038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87796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626BF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1A701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88887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08C15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7C558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B43EA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7130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6F8C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7F6C1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62AF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9A16D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88AD1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4952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67D74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6DF3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0F0FA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C9EB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AE134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4EBB3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92190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3712B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C9664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DD803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5B84E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967D2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01631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2FB73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C774D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90D94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4F6F4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BC7BF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040EA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F06AA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5F80E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83446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DF75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2212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DCC0C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6C29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C457E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8FEEF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9E01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0A860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B4D5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656E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2D10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A24C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对医疗保健人员、卫生防疫人员和责任单位、个体行医人员在执行职务时不报、漏报、迟报传染病疫情或突发公共卫生事件行为的处罚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F5F4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F14F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【行政法规】《中华人民共和国传染病防治法实施办法》（1991年卫生部令第17号）</w:t>
            </w:r>
          </w:p>
          <w:p w14:paraId="4F4523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第七十一条  执行职务的医疗保健人员、卫生防疫人员和责任单位，不报、漏报、迟报传染病疫情的，由县级以上政府卫生行政部门责令限期改正，对主管人员和直接责任人员由其所在单位或者上级机关根据情节，可以给予行政处分。</w:t>
            </w:r>
          </w:p>
          <w:p w14:paraId="5514F9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个体行医人员在执行职务时，不报、漏报、迟报传染病疫情的，由县级以上政府卫生行政部门责令限期改正，限期内不改的，可以处100元以上500元以下罚款；对造成传染病传播流行的，可以处200元以上2000元以下罚款。</w:t>
            </w:r>
          </w:p>
          <w:p w14:paraId="6D8872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【地方性法规】《宁夏回族自治区结核病防治条例》（2002年）</w:t>
            </w:r>
          </w:p>
          <w:p w14:paraId="248F3D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  医疗保健人员、结核病防治人员和其他组织，不报、漏报、谎报、迟报结核病疫情的，由县级以上人民政府卫生行政部门对直接负责的主管人员和其他直接责任人员依法给予行政处分。</w:t>
            </w:r>
          </w:p>
          <w:p w14:paraId="0B4584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个体诊所不报、漏报、谎报、迟报结核病疫情的，由县级以上卫生行政部门责令限期改正；逾期不改正的，处以一百元至五百元的罚款；对造成结核病传播流行的，处以二百元至二千元罚款。</w:t>
            </w:r>
          </w:p>
          <w:p w14:paraId="7C80BA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【部门规章】《突发公共卫生事件与传染病疫情监测信息报告管理办法》（2006年修改）</w:t>
            </w:r>
          </w:p>
          <w:p w14:paraId="613653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第四十条  执行职务的医疗卫生人员瞒报、缓报、谎报传染病疫情的，由县级以上卫生行政部门给予警告，情节严重的，责令暂停六个月以上一年以下执业活动，或者吊销其执业证书。</w:t>
            </w:r>
          </w:p>
          <w:p w14:paraId="02C639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77D3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D325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993F6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4C72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DAF45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31C57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E4E8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B3734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117B6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059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7B218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FBC1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112D01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A2145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EE70B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618F3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76F6C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91A9B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FDDB7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D18DC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6DF4B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176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2316A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FBEC8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5B81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FE745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0D6ED8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62E95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43E75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5769F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33083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80E03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50BA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C0DB5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DBE3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BC7E5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4374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5EF0E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EE6F2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BDF1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C8000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0F274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02F4B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B18E1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841D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EC4B2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82596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9DF94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BEBA4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58720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1EB84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09C4B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C6990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776C9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17F7C7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6A9D6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9D500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C6CE3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0C449C54">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2E78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6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671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7</w:t>
            </w:r>
            <w:r>
              <w:rPr>
                <w:rFonts w:hint="default" w:ascii="仿宋_GB2312" w:eastAsia="仿宋_GB2312" w:cs="仿宋_GB2312"/>
                <w:sz w:val="18"/>
                <w:szCs w:val="18"/>
              </w:rPr>
              <w:t>4</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2361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对违反规定发布接种第二类疫苗的建议信息行为的处罚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8B43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0220117000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46A9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【行政法规】《疫苗流通和预防接种管理条例》（2016年国务院令第668号）</w:t>
            </w:r>
          </w:p>
          <w:p w14:paraId="5D5E60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第六十七条　违反本条例规定发布接种第二类疫苗的建议信息的，由所在地或者行为发生地的县级人民政府卫生主管部门责令通过大众媒体消除影响，给予警告；有违法所得的，没收违法所得，并处违法所得1倍以上3倍以下的罚款；构成犯罪的，依法追究刑事责任。</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FFFE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警告；没收违法所得，并处违法所得1倍以上3倍以下的罚款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FA9C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BE491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FF1AB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AED85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C0A05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EC83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58FC0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71896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DF41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50566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9C207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7C722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4075D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2453E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7FBB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C37D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D7D58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96060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70E3D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EC41B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0126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A47CB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A515B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AB158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FEFB2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C8948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91E55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E26DA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2D485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54318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41D64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B92F7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51E75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47D55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4513C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2104A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F5A92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9ECF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CEEB4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27125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5EAFA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727CA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A231D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951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BBBD7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46F11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E7872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5CDC9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8770F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4141D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F62E6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5018C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CC572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B4487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B7735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91B6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5417C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7EC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E81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523A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对未经卫生主管部门依法指定擅自从事接种工作行为的处罚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0E44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C136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【行政法规】《中华人民共和国疫苗管理条例》（2019 年）</w:t>
            </w:r>
          </w:p>
          <w:p w14:paraId="4DB3DD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45"/>
              <w:jc w:val="both"/>
              <w:rPr>
                <w:sz w:val="31"/>
                <w:szCs w:val="31"/>
              </w:rPr>
            </w:pPr>
            <w:r>
              <w:rPr>
                <w:rFonts w:hint="default" w:ascii="仿宋_GB2312" w:eastAsia="仿宋_GB2312" w:cs="仿宋_GB2312"/>
                <w:sz w:val="18"/>
                <w:szCs w:val="18"/>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14:paraId="5136FA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        </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B14F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警告；没收违法持有的疫苗和违法所得</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D9E2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4BD1C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41524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DD0C8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76C5E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5699D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E260B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A2728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CC19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A39DF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B7880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4005E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757CD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69660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1E118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C4ECB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A41A6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3C963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AE6CD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BB7F3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01FB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C370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EDA5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71D2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F7FA0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129D4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DEE05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C2428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5491A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D2DE5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88E90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24371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57326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F72C9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10970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F5B84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82308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00D1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08690E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68396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1A900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83E13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4F796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4E0C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6505E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2B7AD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455B4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93C23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BFF28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FB337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A75D5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4030B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810E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9153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3946A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3F271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0BEF42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EDF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C3CA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4FB6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对卫生主管部门、疾病预防控制机构、接种单位以外的单位或者个人违反规定进行群体性预防接种行为的处罚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096E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0220119000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1D15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【行政法规】《中华人民共和国疫苗管理条例》（2019 年）</w:t>
            </w:r>
          </w:p>
          <w:p w14:paraId="019158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第九十一条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44EF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没收违法持有的疫苗，并处违法持有的疫苗货值金额2倍以上5倍以下的罚款；有违法所得的，没收违法所得</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3D5C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542F5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013BD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B8169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2BB4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121C0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B66AC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D56A5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495D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74095C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CEFFF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56BC2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C6D86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A1050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84544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D211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B94AD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02F38D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19220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01B67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0B96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BF003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8CD08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1A4C4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759A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5EE60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06B97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3AF633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95B6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80C38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7F9EA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0EBCF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549FB6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C1EB0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FEA36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0465E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D50D6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4BE7F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F325E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16B90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EF9C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643B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6E31C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98FC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2B92C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BF48B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2DE32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3725E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723E2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CDA01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AD37A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7A66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1070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EB643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CCB02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F5DD8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99470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4A0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263C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D7F2E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17712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2C4235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F8DEE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44934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77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8985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5F386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77EEF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7F4B83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35883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对医疗卫生机构未履行艾滋病监测职责等行为的处罚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3560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5BD15C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4BFAFB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324A41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8B48A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0220120000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0993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【行政法规】 《艾滋病防治条例》（2019年国务院令第709号）</w:t>
            </w:r>
          </w:p>
          <w:p w14:paraId="107CEE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14:paraId="35CD3D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（一）未履行艾滋病监测职责的；</w:t>
            </w:r>
          </w:p>
          <w:p w14:paraId="5917D5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（二）未按照规定免费提供咨询和初筛检测的；</w:t>
            </w:r>
          </w:p>
          <w:p w14:paraId="176510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（三）对临时应急采集的血液未进行艾滋病检测，对临床用血艾滋病检测结果未进行核查，或者将艾滋病检测阳性的血液用于临床的；</w:t>
            </w:r>
          </w:p>
          <w:p w14:paraId="545E28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（四）未遵守标准防护原则，或者未执行操作规程和消毒管理制度，发生艾滋病医院感染或者医源性感染的；</w:t>
            </w:r>
          </w:p>
          <w:p w14:paraId="7487CC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（五）未采取有效地卫生防护措施和医疗保健措施的；</w:t>
            </w:r>
          </w:p>
          <w:p w14:paraId="5AD873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（六）推诿、拒绝治疗艾滋病病毒感染者或者艾滋病病人的其他疾病，或者对艾滋病病毒感染者、艾滋病病人未提供咨询、诊断和治疗服务的；</w:t>
            </w:r>
          </w:p>
          <w:p w14:paraId="0AF409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（七）未对艾滋病病毒感染者或者艾滋病病人进行医学随访的；</w:t>
            </w:r>
          </w:p>
          <w:p w14:paraId="3720B1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（八）未按照规定对感染艾滋病病毒的孕产妇及其婴儿提供预防艾滋病母婴传播技术指导的。</w:t>
            </w:r>
          </w:p>
          <w:p w14:paraId="78791D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出入境检验检疫机构有前款第（一）项、第（四）项、第（五）项规定情形的，由其上级主管部门依照前款规定予以处罚。</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9240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警告；依法吊销有关机构或者责任人员的执业许可证件</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11F8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49195B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9BB08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41EDC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A171A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9EFCC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0D32B0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9462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3A08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05F936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22592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E5C2C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49D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1958D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24BCA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B06B3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50552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CD0F6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9CA64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F64DE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AE86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E99D2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C8B99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A9E7B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C3596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3B6C3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30110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48D7C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6866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AFAE8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28E89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1C691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BDE3D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AD5BB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1DCCD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89509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23424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2C672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E1484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116BF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2234B1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2277B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18079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2522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B8EE6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7D9C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EA455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623AA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50E9B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2DE28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3387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2A04D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20FFD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23B12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A81E3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2B46C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DCBCE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182F93FF">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57B8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5821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7</w:t>
            </w:r>
            <w:r>
              <w:rPr>
                <w:rFonts w:hint="default" w:ascii="仿宋_GB2312" w:eastAsia="仿宋_GB2312" w:cs="仿宋_GB2312"/>
                <w:sz w:val="18"/>
                <w:szCs w:val="18"/>
              </w:rPr>
              <w:t>8</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F02B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对未经艾滋病检测采集或者使用人体组织、器官、细胞、骨髓等行为的处罚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73BA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0220122000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95AE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【行政法规】《艾滋病防治条例》（2019年国务院令第709号）</w:t>
            </w:r>
          </w:p>
          <w:p w14:paraId="34FC53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第三十六条  采集或者使用人体组织、器官、细胞、骨髓等的，应当进行艾滋病检测；未经艾滋病检测或者艾滋病检测阳性的，不得采集或者使用。但是，用于艾滋病防治科研、教学的除外。</w:t>
            </w:r>
          </w:p>
          <w:p w14:paraId="031E8E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F496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警告；情节严重的，责令停业整顿，有执业许可证件的，暂扣或者吊销其执业许可证件</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7B99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6CEAE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7938D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0E888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893E6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8418B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6F0F5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9BDE4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2A09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B0BDF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A8262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6C909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1BBA3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41C88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634C8A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9D28A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22161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F09B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5F242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B803F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3F62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92C4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28ACE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18E69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555F8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70F2C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CC53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30D4D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9618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C63D0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6F7CE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7C63B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E9816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AA463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B2D2A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C8135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5717B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632A5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E5E58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E6BF6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82E4F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3E065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27FCD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CE8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D4356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B635C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5E346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1685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E8A3B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0C4A9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1F10B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43122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67614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67EB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28C4B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2747F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BFAD8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8D2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2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54F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4422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对医疗机构提供性病诊疗服务时违反诊疗规范行为的处罚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17CD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0220124000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5785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【部门规章】《性病防治管理办法》（2012年卫生部令第89号）</w:t>
            </w:r>
          </w:p>
          <w:p w14:paraId="395E67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第四十九条  医疗机构提供性病诊疗服务时违反诊疗规范的，由县级以上卫生行政部门责令限期改正，给予警告；逾期不改的，可以根据情节轻重处以三万元以下罚款。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8417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警告；逾期不改的，可以根据情节轻重处以三万元以下罚款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C801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16E27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F7693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08220F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02487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38127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543BF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5558C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5F9E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1D703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CD1D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4EB0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C0474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F040B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DDB3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30606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CA1C5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7D5E4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40C29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0EEBA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DF14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B65AF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44AE40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04F77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4BAB6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67CD6E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69B80E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E80F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B99C5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D8EEE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5B80F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2AE61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EFC1E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17FD9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B321E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B470D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D57E3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7F0CC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62EED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53157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8B510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195A52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552662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1F2D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9823D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95929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C7203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52962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62A8ED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E8969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E4677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93F2E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2B0B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B7EFE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EC812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7EF51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33A51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EC5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3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845F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80</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8C2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对基层医疗卫生机构违反《结核病防治管理办法》行为的处罚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C36C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0220126000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EEBD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【部门规章】《结核病防治管理办法》（2013年卫生部令第92号）</w:t>
            </w:r>
          </w:p>
          <w:p w14:paraId="0A3A79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第三十七条 基层医疗卫生机构违反本办法规定，有下列情形之一的，由县级卫生行政部门责令改正，给予警告： （一）未履行对辖区内肺结核患者居家治疗期间的督导管理职责的； （二）未按照规定转诊、追踪肺结核患者或者疑似肺结核患者及有可疑症状的密切接触者。</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E47D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E53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AE65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78DA5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B3893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8772E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E13C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0EFD6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7D077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B017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20FA89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246D9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37E541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DFF8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01338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BC6FA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4CEFD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0C456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0E63A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CF8CD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32B86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8271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C1BB9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2C2C5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FF9C5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D58F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B8763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109F5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D90FE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1AD49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18E4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2B550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395CE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C8D8D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1CB538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42BA31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520D6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3376D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A5381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4C44B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66925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8865C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B2574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79C968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5DFD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CB82B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CAF4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08DD4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772F7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45904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1C7F2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4759A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F5141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5A07EA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1F707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72300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E6F58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1317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8D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310E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12639F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BE8C5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9545C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2CA57D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0D5C97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3C8A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660AC4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30CC0B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0C63D9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对相关单位未对结核病扩散采取预防性措施，及结核病病人故意扩散造成他人感染行为的处罚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899E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69966B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8721F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2CD999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0220127000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7D4A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【地方性法规】《宁夏回族自治区结核病防治条例》（2002年）</w:t>
            </w:r>
          </w:p>
          <w:p w14:paraId="0E9843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第二十六条第二款  用工单位发现雇用的流动人员患有传染性肺结核病的，应当向结核病防治机构报告并采取措施，防止传播、流行。</w:t>
            </w:r>
          </w:p>
          <w:p w14:paraId="291631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第三十二条  有下列行为之一的，由县级以上人民政府卫生行政部门给予警告，责令限期改正；逾期不改正的，处以五千元以下的罚款；情节严重的，处以五千元至五万元的罚款，并对直接负责的主管人员和其他直接责任人员依法给予行政处分：</w:t>
            </w:r>
          </w:p>
          <w:p w14:paraId="318E4D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（一）违反本条例规定，未组织有关人员接受结核病预防性体检的；</w:t>
            </w:r>
          </w:p>
          <w:p w14:paraId="44B764F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（二）结核病病人故意传播该病，造成他人感染的；</w:t>
            </w:r>
          </w:p>
          <w:p w14:paraId="14E3A9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（三）允许或者纵容传染性肺结核病人从事易使该病扩散的工作的；</w:t>
            </w:r>
          </w:p>
          <w:p w14:paraId="5AAB8C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（四）医疗保健机构和结核病防治机构不执行隔离消毒制度，未对带有结核病菌的痰液、污物、污水以及废弃的培养基等进行卫生处理的；</w:t>
            </w:r>
          </w:p>
          <w:p w14:paraId="6DBEEF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45"/>
              <w:jc w:val="both"/>
              <w:rPr>
                <w:sz w:val="31"/>
                <w:szCs w:val="31"/>
              </w:rPr>
            </w:pPr>
            <w:r>
              <w:rPr>
                <w:rFonts w:hint="default" w:ascii="仿宋_GB2312" w:eastAsia="仿宋_GB2312" w:cs="仿宋_GB2312"/>
                <w:sz w:val="18"/>
                <w:szCs w:val="18"/>
              </w:rPr>
              <w:t>（五）用工单位违反本条例第二十六条第二款规定的。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739C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C7752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044D2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2AAED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w:t>
            </w:r>
          </w:p>
          <w:p w14:paraId="198D62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3C2A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03A388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C609B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ECE6E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19E4E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71E00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6A4363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725061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9E54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BD58C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DDCF3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830F8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864BD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BC5DB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F44E5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9BE0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1B8F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200CA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8EA6F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5B30E0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7E3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51754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AABC9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5D402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557796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95217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0C27A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C6093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26FC8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6C3F4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AB73F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6DFA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A192E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D9EC2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D4C19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349AE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0F280B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CEDD2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280140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111356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EC616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2A7A70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93A5A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1A66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0CBEC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CC1DC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F8CE2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A8B7E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C3883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2CC0E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C6815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7B40B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9B5C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87523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F94EB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4D5F3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E2871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20E52BDD">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4329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BBC1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8</w:t>
            </w:r>
            <w:r>
              <w:rPr>
                <w:rFonts w:hint="default" w:ascii="仿宋_GB2312" w:eastAsia="仿宋_GB2312" w:cs="仿宋_GB2312"/>
                <w:sz w:val="18"/>
                <w:szCs w:val="18"/>
              </w:rPr>
              <w:t>2</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F022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对实验室拒绝接受主管部门依法开展的监督活动或控制措施行为的处罚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E53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0220135000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1356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【行政法规】《病原微生物实验室生物安全管理条例》（2018年国务院令第698号）</w:t>
            </w:r>
          </w:p>
          <w:p w14:paraId="22A648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7EDF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警告；吊销有关许可证件</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FA62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CFC7D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352365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0D80A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FA018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4386C3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D92C4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5812A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F0EF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4CFB1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C5551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3E579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66A373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DE36E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E62E2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A4853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21B2B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C78FA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49E325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BD4D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33E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3CA2F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CD024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D148B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0E111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6AAB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231F0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B900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7DF9D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441A0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BF469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D789E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021A5E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2B60B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0A5C6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A76F5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2503D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11140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A8D62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A0F29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FE128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624E7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AF1EF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66D4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19876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F96E4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A686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5F35E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327B6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6EA27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FE9C8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73002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BA2A0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7CB84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4C178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CC237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38DAB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E34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6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25FC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ECC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对医疗卫生机构未依照规定履行报告职责，隐瞒、缓报或者谎报等行为的处罚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E532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0220136000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2602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【行政法规】《突发公共卫生事件应急条例》（2011年国务院令第588号修正）</w:t>
            </w:r>
          </w:p>
          <w:p w14:paraId="33F331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14:paraId="614799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（一）未依照本条例的规定履行报告职责，隐瞒、缓报或者谎报的；</w:t>
            </w:r>
          </w:p>
          <w:p w14:paraId="57EE35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（二）未依照本条例的规定及时采取控制措施的；</w:t>
            </w:r>
          </w:p>
          <w:p w14:paraId="72465B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（三）未依照本条例的规定履行突发事件监测职责的；</w:t>
            </w:r>
          </w:p>
          <w:p w14:paraId="3B28C4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（四）拒绝接诊病人的；</w:t>
            </w:r>
          </w:p>
          <w:p w14:paraId="75A7DD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（五）拒不服从突发事件应急处理指挥部调度的。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07B1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警告；情节严重的，吊销《医疗机构执业许可证》</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494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165E36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7876F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68C70E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85ED3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8C132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57849A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A447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9E3C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41963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B6432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DAD88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35F2D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E34E9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C402B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4A7C00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376DE7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EFA57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2CC379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E57E5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B3E2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438E5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FF593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EFC39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7B58C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1A1B2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BB5FC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493B5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77B3C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C9AE0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22376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F88EA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27997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0E51E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5E352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903D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0F84C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1EC92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CFA8D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B993C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4E0C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D4FCD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7F9D6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8C3C4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AB133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0689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F9F64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3B6E7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698B1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6FC7E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A8F67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9FF9B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8E643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0AF111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3BFDF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62E0E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C9D5A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1F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1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C0CA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84</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E69E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对道路运输经营者、水路运输经营者违反本规定，对在车船上发现的检疫传染病病人、疑似检疫传染病病人，未按有关规定采相应措施行为的处罚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2515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0220137000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3FA0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【部门规章】《突发公共卫生事件交通应急规定》（2004年卫生部、交通运输部令第2号）</w:t>
            </w:r>
          </w:p>
          <w:p w14:paraId="081A34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第四十四条  道路运输经营者、水路运输经营者违反本规定，对在车船上发现的检疫传染病病人、疑似检疫传染病病人，未按有关规定采取相应措施的，由县级以上地方人民政府卫生行政主管部门责令改正，给予警告，并处1000元以上5000元以下的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5E81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警告，并处1000元以上5000元以下的罚款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4818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警告，并处1000元以上5000元以下的罚款</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BF4D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0F7543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7D0DE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2C1C37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0C1EC0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DA4E4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D25B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595E6A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6F5886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1A54D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7FF2AE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8B91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82D7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8B9F0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06A8A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41C0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6CCCB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2A5EE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6D8353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979D2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4875CA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DE36E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08AE4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8671F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CE492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FC6FD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5E8D4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B3AAA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9CF8D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ECBF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9900F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D1F17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22161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04F4D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A3E58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91B0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E570A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CF81D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5C7F7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6F3C7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0E2D17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A2B8C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EC689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E90BE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E74EF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A05C3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69E2A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5AE3C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E7183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58FE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4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E3E3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A891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对检疫传染病病人、疑似检疫传染病病人以及与其密切接触者隐瞒真实情况、逃避交通卫生检疫行为的处罚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1908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0220138000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057B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【部门规章】《突发公共卫生事件交通应急规定》（2004年卫生部、交通运输部令第2号）</w:t>
            </w:r>
          </w:p>
          <w:p w14:paraId="5D45F6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第四十五条  检疫传染病病人、疑似检疫传染病病人以及与其密切接触者隐瞒真实情况、逃避交通卫生检疫的，由县级以上地方人民政府卫生行政主管部门责令限期改正，给予警告，可以并处1000元以下的罚款；拒绝接受交通卫生检疫和必要的卫生处理的，给予警告，并处1000元以上5000元以下的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34F2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警告，并处1000元以下的罚款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68A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96B96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1F3D2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C8DD7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6ED281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0503C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4CB57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577AB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BC83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72660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79C16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C6F49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8AD89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B8892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6874B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1D8928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C6596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0E2064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50F18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21DA9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B520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048B3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2BB11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CB32E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CDDB5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A3BBD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2F798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1DEB8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469AD6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0A0A4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E78E2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E4CF3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BCF7E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6F008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A920D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B942B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D6806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31065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777DC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42442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77C7F5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6EE06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3A5640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4B45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08FD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7D309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C77B7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0AC75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70CCF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59F973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B5BD2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ACBD9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BF880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1803B8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913C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38967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E2137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47C886A5">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2147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1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D882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8</w:t>
            </w:r>
            <w:r>
              <w:rPr>
                <w:rFonts w:hint="default" w:ascii="仿宋_GB2312" w:eastAsia="仿宋_GB2312" w:cs="仿宋_GB2312"/>
                <w:sz w:val="18"/>
                <w:szCs w:val="18"/>
              </w:rPr>
              <w:t>6</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3F8A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对检疫传染病病人、病原携带者、疑似检疫传染病病人和与其密切接触者隐瞒真实情况、逃避交通卫生检疫行为的处罚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CED9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0220139000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5F29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【行政法规】《国内交通卫生检疫条例》（1998年国务院令第254号）</w:t>
            </w:r>
          </w:p>
          <w:p w14:paraId="55AB95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0429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警告，并处1000元以下的罚款</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BE1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11317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D2C35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A7D9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27466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791BA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95044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B6134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0D66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75B58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9A2EC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D37EE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E90D7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80A3C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04CEC2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91A81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38CDA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648FB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CC030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D06A7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DB0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9DFA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C60F8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1956A5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006F7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9510D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7CEC0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70667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15495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E51FB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02550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21836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ACB0B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79A3FD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692D61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A9ED8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E267C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E86B0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057B3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B3D35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95650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87C8E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8D38D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26A0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22712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023F5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2A202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B7E81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1F3F9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346A93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CD6EF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52C1B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3F444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EE49B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3FC60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D1E5D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92AD7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16B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CA04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87</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6CF0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对医疗保健机构或者人员未取得母婴保健技术许可，擅自从事婚前医学检查、遗传病诊断、产前诊断或者医学技术鉴定等行为的处罚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9D2F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0220140000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4FA5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【法律】《中华人民共和国母婴保健法》（2017年修正）</w:t>
            </w:r>
          </w:p>
          <w:p w14:paraId="461B1C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第三十五条  未取得国家颁发的有关合格证书的，有下列行为之一，县级以上地方人民政府卫生行政部门应当予以制止，并可以根据情节给予警告或者处以罚款：</w:t>
            </w:r>
          </w:p>
          <w:p w14:paraId="105E00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（一）从事婚前医学检查、遗传病诊断、产前诊断或者医学技术鉴定的；</w:t>
            </w:r>
          </w:p>
          <w:p w14:paraId="71EEDF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（二）施行终止妊娠手术的；</w:t>
            </w:r>
          </w:p>
          <w:p w14:paraId="7CBC3D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（三）出具本法规定的有关医学证明的。</w:t>
            </w:r>
          </w:p>
          <w:p w14:paraId="368B41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上款第（三）项出具的有关医学证明无效。</w:t>
            </w:r>
          </w:p>
          <w:p w14:paraId="4C1AC4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【行政法规】《中华人民共和国母婴保健法实施办法》（2022 年修订）</w:t>
            </w:r>
          </w:p>
          <w:p w14:paraId="624850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 5000 元以上的，并处违法所得 3 倍以上 5 倍以下的罚款；没有违法所得或者违法所得不足 5000元的，并处 5000 元以上 2 万元以下的罚款。</w:t>
            </w:r>
          </w:p>
          <w:p w14:paraId="7D91B2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【部门规章】《产前诊断技术管理办法》（2019年国家卫生健康委令第2号）</w:t>
            </w:r>
          </w:p>
          <w:p w14:paraId="5824AD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第三十条  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3298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警告，责令停止违法行为，没收违法所得；罚款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A9E3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405E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4806A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A9FF9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15377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39C57E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7E536F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071BC4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9931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088F71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34706C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85900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D372A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68D69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8A5FE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C94AE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7F3BD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9B9E1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0422D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93163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96E2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1172C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C11E2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3800F8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0DDC7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12B017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02E9A5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5B4D8F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0291D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16BCA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44E8B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25CE2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1E20A6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8F20C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C145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08B8B8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1877DD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45E2FB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69132D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C100B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6C6D8B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236A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F79A2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485B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5245A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A270D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CBBF8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05170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30C86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BE74A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F0555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86D9D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1C6F4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C30D2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1BB30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329D2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553BE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3F1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7EBB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88</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27C7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对从事母婴保健工作的人员出具有关虚假医学证明或者进行胎儿性别鉴定等违法行为的处罚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C41F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0220141000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D583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【法律】《中华人民共和国母婴保健法》（2017年修正）</w:t>
            </w:r>
          </w:p>
          <w:p w14:paraId="499435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第三十七条  从事母婴保健工作的人员违反本法规定，出具有关虚假医学证明或者进行胎儿性别鉴定的，由医疗保健机构或者卫生行政部门根据情节给予行政处分；情节严重的，依法取消执业资格。</w:t>
            </w:r>
          </w:p>
          <w:p w14:paraId="2D6D2D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【行政法规】《中华人民共和国母婴保健法实施办法》（2022 年修订）</w:t>
            </w:r>
          </w:p>
          <w:p w14:paraId="40C5F9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第四十一条 从事母婴保健技术服务的人员出具虚假医学证明文件的，依法给予行政处分；有下列情形之一的，由原发证部门撤销相应的母婴保健技术执业资格或者医师执业证书：</w:t>
            </w:r>
          </w:p>
          <w:p w14:paraId="605FB4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（一）因延误诊治，造成严重后果的；</w:t>
            </w:r>
          </w:p>
          <w:p w14:paraId="1369D2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（二）给当事人身心健康造成严重后果的；</w:t>
            </w:r>
          </w:p>
          <w:p w14:paraId="51FE3C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（三）造成其他严重后果的。</w:t>
            </w:r>
          </w:p>
          <w:p w14:paraId="26FFA2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第四十二条 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p w14:paraId="2D7525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【地方政府规章】《宁夏回族自治区母婴保健管理办法》（宁政发〔1997〕82号）</w:t>
            </w:r>
          </w:p>
          <w:p w14:paraId="57A1B8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第三十九条  拒报、谎报、隐瞒、伪造以及涂改孕产女死亡、儿童死亡、围产儿死亡及出生缺陷报告的，由卫生行政部门责令改正，并处以直接责任人100元以上500元以下的罚款。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B032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警告；罚款；撤销相应的母婴保健技术执业资格或者医师执业证书            </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30CC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03091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431713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05857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375E28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7E5A42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31AF9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1A6742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5DD7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413284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61645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49066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7742F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17A36A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D63F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ED10B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573F52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4EAFE3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02105D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B83B7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45E8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C3138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6EA884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A36C7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37165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84EB9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E3782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0BFB3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28DD8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02339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59B826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04219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B82C0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A354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B4DD7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9AC58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52B5E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6D3AB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02705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533B6A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458D06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61296C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A2681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139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E02B4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AC569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CEA4C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F833E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F63DB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677BD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529AB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98F17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D0448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FFEE2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05CA0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FAE7E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A0053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E18A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2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B8CE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6599F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89</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9FF6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对开展新生儿疾病筛查的医疗机构违反《新生儿疾病筛查技术规范》等行为的处罚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B619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p w14:paraId="7F5DD2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0220142000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9B97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 《新生儿疾病筛查管理办法》（2009年卫生部令第64号）</w:t>
            </w:r>
          </w:p>
          <w:p w14:paraId="215779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第十七条  开展新生儿疾病筛查的医疗机构违反本办法规定，有下列行为之一的，由县级以上地方人民政府卫生行政部门责令改正，通报批评，给予警告：</w:t>
            </w:r>
          </w:p>
          <w:p w14:paraId="2CAC3B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（一）违反《新生儿疾病筛查技术规范》的；</w:t>
            </w:r>
          </w:p>
          <w:p w14:paraId="702E83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（二）未履行告知程序擅自进行新生儿疾病筛查的；</w:t>
            </w:r>
          </w:p>
          <w:p w14:paraId="750296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（三）未按规定进行实验室质量监测、检查的；</w:t>
            </w:r>
          </w:p>
          <w:p w14:paraId="0B24CB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（四）违反本办法其他规定的。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F8E5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5BB3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6A520F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6D8974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01B8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22219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AACAF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A43ED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CA41C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8145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F5910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69B441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E800D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A14E2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4EB30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3E279D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022B1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00031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213324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05FDA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27103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99A8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CAE53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66367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D387B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49B53C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78CE30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286D5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6C97B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2828B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1F5949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1C75C6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A8C95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2A1BBD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C3BE1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98D6D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67EF35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C6D63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048DF8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45F44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7CAEE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32A7F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DC0EB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7B87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321F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A42F0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99D35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45E3E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D38D2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0E69C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7584B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C678F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DC25C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2432B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D538B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87834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F6A70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46D159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350B63F9">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2FED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5"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0C43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9</w:t>
            </w:r>
            <w:r>
              <w:rPr>
                <w:rFonts w:hint="default" w:ascii="仿宋_GB2312" w:eastAsia="仿宋_GB2312" w:cs="仿宋_GB2312"/>
                <w:sz w:val="18"/>
                <w:szCs w:val="18"/>
              </w:rPr>
              <w:t>0</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E356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对非法为他人施行计划生育手术等行为的处罚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609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0220143000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C53A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【法律】《中华人民共和国人口与计划生育法》（2021 年修正）</w:t>
            </w:r>
          </w:p>
          <w:p w14:paraId="48EFEB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42405A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（一）非法为他人施行计划生育手术的；</w:t>
            </w:r>
          </w:p>
          <w:p w14:paraId="4D1E16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（二）利用超声技术和其他技术手段为他人进行非医学需要的胎儿性别鉴定或者选择性别的人工终止妊娠的；</w:t>
            </w:r>
          </w:p>
          <w:p w14:paraId="6DECB1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（三）进行假医学鉴定、出具假计划生育证明的。</w:t>
            </w:r>
          </w:p>
          <w:p w14:paraId="58E93B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【地方性法规】《宁夏回族自治区人口与计划生育条例》（2021 年修正）</w:t>
            </w:r>
          </w:p>
          <w:p w14:paraId="192982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第五十三条 违反本条例规定，有下列行为之一的，由卫生健康行政部门依据职权责令改正，给予警告，没收违法所得，违法所得在一万元以上的，处违法所得二倍以上六倍以下的罚款；没有违法所得或者违法所得不足一万元的，处一万元以上三万元以下的罚款；情节严重的，由原发证机关依法吊销执业证书；构成犯罪的，依法追究刑事责任：</w:t>
            </w:r>
          </w:p>
          <w:p w14:paraId="1F7153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（一）非法为他人摘取宫内节育器、皮下埋植剂或者施行输卵（精）管复通手术的；</w:t>
            </w:r>
          </w:p>
          <w:p w14:paraId="18D7A0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（二）利用超声技术和其他技术手段为他人进行非医学需要的胎儿性别鉴定或者选择性别的人工终止妊娠的；</w:t>
            </w:r>
          </w:p>
          <w:p w14:paraId="10E682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（三）未依法取得资质、资格的单位和个人实施计划生育手术的。</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A2EB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警告，没收违法所得；罚款；情节严重的，由原发证机关吊销执业证书</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412C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5DD21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1181C9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7E162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227EA4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46876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3EA5EC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1D31C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CF1A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048CB6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1133A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570353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F772C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F2C9D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DF9FE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308896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7D5A7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4E95C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22A0D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4FF2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BE32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6008A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7325CA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75B93B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1F6712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2C508C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2E30FC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55BDE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6DFD6A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66169E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77CC1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E90F1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14871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5B2CD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2FF2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15C2E8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32FC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5CEC2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DFD21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61612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3CF12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26982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26D0D6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D98F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940AC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8F760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9C913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487EF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9A1B4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09273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04759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E67DB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2FCD4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2EBBCF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BF5D9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94EBB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C8CC7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795C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AB96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91</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BEA8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对非法倒卖、变卖、销售国家免费提供的避孕药具行为的处罚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B5C8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0220145000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DF02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270"/>
              <w:jc w:val="both"/>
              <w:rPr>
                <w:sz w:val="31"/>
                <w:szCs w:val="31"/>
              </w:rPr>
            </w:pPr>
            <w:r>
              <w:rPr>
                <w:rFonts w:hint="default" w:ascii="仿宋_GB2312" w:eastAsia="仿宋_GB2312" w:cs="仿宋_GB2312"/>
                <w:sz w:val="18"/>
                <w:szCs w:val="18"/>
              </w:rPr>
              <w:t>【地方性法规】《宁夏回族自治区人口与计划生育条例》（2021年修正</w:t>
            </w:r>
            <w:ins w:id="2">
              <w:r>
                <w:rPr>
                  <w:rFonts w:hint="default" w:ascii="仿宋_GB2312" w:eastAsia="仿宋_GB2312" w:cs="仿宋_GB2312"/>
                  <w:color w:val="0000FF"/>
                  <w:sz w:val="18"/>
                  <w:szCs w:val="18"/>
                </w:rPr>
                <w:t>）</w:t>
              </w:r>
            </w:ins>
            <w:r>
              <w:rPr>
                <w:rFonts w:hint="default" w:ascii="仿宋_GB2312" w:eastAsia="仿宋_GB2312" w:cs="仿宋_GB2312"/>
                <w:sz w:val="18"/>
                <w:szCs w:val="18"/>
              </w:rPr>
              <w:t> </w:t>
            </w:r>
          </w:p>
          <w:p w14:paraId="4A9591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270"/>
              <w:jc w:val="both"/>
              <w:rPr>
                <w:sz w:val="31"/>
                <w:szCs w:val="31"/>
              </w:rPr>
            </w:pPr>
            <w:r>
              <w:rPr>
                <w:rFonts w:hint="default" w:ascii="仿宋_GB2312" w:eastAsia="仿宋_GB2312" w:cs="仿宋_GB2312"/>
                <w:sz w:val="18"/>
                <w:szCs w:val="18"/>
              </w:rPr>
              <w:t>第五十四条 非法倒卖、变卖、销售国家免费提供的避孕药具的，由卫生健康主管部门对直接负责的主管人员和其他直接责任人员依法给予处分；违法所得在二千元以上的，处违法所得二倍以上五倍以下的罚款；没有违法所得或者违法所得不足二千元的，处二千元以上五千元以下的罚款；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4500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3D41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2FD877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2F51E4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1F1D4E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591006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2F243B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ED45C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435CFB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D9A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60256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7762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4580D0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F7B92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3BFF64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BA351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05C521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568796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3D1B50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65D314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7603E8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C21C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43791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24E675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14601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8314F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AB55D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ACE06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185258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08CEB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7A9D56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3618ED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06DB3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721D60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028E74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1B74E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6A289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3FCFDD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194D24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3777E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787FB3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0C310B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59AFB0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6DE049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F937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318A8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2C7A30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F859C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B458F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5E896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15DBDC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E9A11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C8711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4B542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50184A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7FFD1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7E31CC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7A919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241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9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B364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92</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43E1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对经批准实施人工终止妊娠手术的机构未建立真实完整的终止妊娠药品购进记录，或者未按照规定为终止妊娠药品使用者建立完整用药档案行为的处罚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CC2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0220152000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CB09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【部门规章】《禁止非医学需要的胎儿性别鉴定和选择性别人工终止妊娠的规定》（2016年国家卫生计生委令第9号）</w:t>
            </w:r>
          </w:p>
          <w:p w14:paraId="0B95BD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 </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3055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90C7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224A6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8101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712900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7C583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644F6A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79771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2B235E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FFA7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64EED5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66111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80E3E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52D967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4AEFD1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4B2893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6B181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1922B7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1584C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F7FE8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6A570C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781D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2A2055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50E6B7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4AD58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3506E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44202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322307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6FA798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20C654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1438E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402F5A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1233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49E2B6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4D048B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2BCE39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5263A2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8EE70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58A9CF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7652D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25961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2EC86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E05D8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0520A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DC34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37906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FDF0F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A3784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B2AA1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6F868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13BB0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536AF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ECFD8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14C5C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13DF72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AFE3F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271BEA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361A77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6AE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40043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93</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BC718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对介绍、组织孕妇实施非医学需要的胎儿性别鉴定或者选择性别人工终止妊娠行为的处罚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15F7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0220153000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5CFEE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【部门规章】《禁止非医学需要的胎儿性别鉴定和选择性别人工终止妊娠的规定》（2016年国家卫生计生委令第9号）</w:t>
            </w:r>
          </w:p>
          <w:p w14:paraId="75FF7A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    第二十三条 介绍、组织孕妇实施非医学需要的胎儿性别鉴定或者选择性别人工终止妊娠的，由县级以上卫生健康行政部门责令改正，给予警告；情节严重的，没收违法所得，并处5000元以上3万元以下罚款。</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F137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警告；情节严重的，没收违法所得，并处5000元以上3万元以下罚款</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33BE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6F0F8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0E0BDB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410E9B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59AE6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55F7B0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F2326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41C46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BDB9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DF7EE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7EEF13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6FEC4C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26676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5DF569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709B39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F1366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43E55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2A5DA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0E0B1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4FBFA0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8F18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8B95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01CFB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4AFA15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62EB0B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EF2A7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440849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0F9A1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53785A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45DFB0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E862C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CCC07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4F6C0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F5EDE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33882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30547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24E70F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6C79FC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3925F8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412739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F0C73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3B985B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5F397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8040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D0351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0700A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A7B9A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6E413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E36B4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A8264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3FD81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DC77F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111E31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4C0432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45EA4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533AF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258480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34BC9682">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5"/>
        <w:gridCol w:w="630"/>
        <w:gridCol w:w="630"/>
        <w:gridCol w:w="2475"/>
        <w:gridCol w:w="720"/>
        <w:gridCol w:w="1305"/>
        <w:gridCol w:w="2940"/>
        <w:gridCol w:w="1035"/>
        <w:gridCol w:w="3135"/>
        <w:gridCol w:w="1365"/>
        <w:gridCol w:w="1770"/>
      </w:tblGrid>
      <w:tr w14:paraId="3946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60" w:hRule="atLeast"/>
        </w:trPr>
        <w:tc>
          <w:tcPr>
            <w:tcW w:w="4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D7AD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ascii="仿宋_GB2312" w:eastAsia="仿宋_GB2312" w:cs="仿宋_GB2312"/>
                <w:sz w:val="18"/>
                <w:szCs w:val="18"/>
              </w:rPr>
              <w:t>  </w:t>
            </w:r>
            <w:r>
              <w:rPr>
                <w:rFonts w:hint="default" w:ascii="仿宋_GB2312" w:eastAsia="仿宋_GB2312" w:cs="仿宋_GB2312"/>
                <w:sz w:val="18"/>
                <w:szCs w:val="18"/>
              </w:rPr>
              <w:t>94</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45B9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
              <w:jc w:val="both"/>
            </w:pPr>
            <w:r>
              <w:rPr>
                <w:rFonts w:hint="default" w:ascii="仿宋_GB2312" w:eastAsia="仿宋_GB2312" w:cs="仿宋_GB2312"/>
                <w:sz w:val="18"/>
                <w:szCs w:val="18"/>
              </w:rPr>
              <w:t>在非检疫传染病疫区的交通工具上发现检疫传染病病人、病原携带者、疑似检疫传染病病人时，交通工具负责人未按规定采取措施等情形的处罚</w:t>
            </w:r>
          </w:p>
        </w:tc>
        <w:tc>
          <w:tcPr>
            <w:tcW w:w="6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EAD6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1FFAAD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06B9DC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69F4A1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7E7FAB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738957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0220173000</w:t>
            </w:r>
          </w:p>
        </w:tc>
        <w:tc>
          <w:tcPr>
            <w:tcW w:w="24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8250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shd w:val="clear" w:color="auto" w:fill="FFFFFF"/>
              </w:rPr>
              <w:t>【行政法规】</w:t>
            </w:r>
            <w:r>
              <w:rPr>
                <w:rFonts w:hint="default" w:ascii="仿宋_GB2312" w:eastAsia="仿宋_GB2312" w:cs="仿宋_GB2312"/>
                <w:sz w:val="18"/>
                <w:szCs w:val="18"/>
              </w:rPr>
              <w:t>《国内交通卫生检疫条例》（1998年国务院令第254号）</w:t>
            </w:r>
          </w:p>
          <w:p w14:paraId="4CF50B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p w14:paraId="244106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 </w:t>
            </w:r>
          </w:p>
        </w:tc>
        <w:tc>
          <w:tcPr>
            <w:tcW w:w="7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76C0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责令改正，给予警告，并处1000元以上5000元以下的罚款  </w:t>
            </w:r>
          </w:p>
        </w:tc>
        <w:tc>
          <w:tcPr>
            <w:tcW w:w="13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0126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7C465E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1C19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DAE5B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75C3DD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5D9F9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10E5CF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66C2C0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8.其他法律法规规章文件规定应履行的责任</w:t>
            </w:r>
          </w:p>
        </w:tc>
        <w:tc>
          <w:tcPr>
            <w:tcW w:w="29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E78F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14F4FD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43E0C9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76724F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766E8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09F8FE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5CFA52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CBDCA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062EDB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7CD4E6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161370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1ECB3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523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66A49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1740D4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692F79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2B85A8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535B5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5E0DAD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443F45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780030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F7487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09ADD1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1286D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67BF9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6527E1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33A268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756FA2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70819A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767F75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595DAA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3100E0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1DC2FB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748D9B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40DE0A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1F90C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FD63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089D0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DA6AE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B18AE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37FAA0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33776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CFD12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25636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65182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67995A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B15C1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47E9A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790FE9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139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5"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CB6E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95</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3342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
              <w:jc w:val="both"/>
              <w:rPr>
                <w:sz w:val="31"/>
                <w:szCs w:val="31"/>
              </w:rPr>
            </w:pPr>
            <w:r>
              <w:rPr>
                <w:rFonts w:hint="default" w:ascii="仿宋_GB2312" w:eastAsia="仿宋_GB2312" w:cs="仿宋_GB2312"/>
                <w:sz w:val="18"/>
                <w:szCs w:val="18"/>
              </w:rPr>
              <w:t>医疗机构未经批准擅自使用“120”院前医疗急救呼叫号码或者其他带有院前医疗急救呼叫性质号码等情形的处罚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58663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1887AD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345799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23340A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216D73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0220174000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58D2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【部门规章】《院前医疗急救管理办法》（2013年国家卫生计生委令第3号）</w:t>
            </w:r>
            <w:r>
              <w:rPr>
                <w:rFonts w:hint="default" w:ascii="仿宋_GB2312" w:eastAsia="仿宋_GB2312" w:cs="仿宋_GB2312"/>
                <w:sz w:val="18"/>
                <w:szCs w:val="18"/>
              </w:rPr>
              <w:br w:type="textWrapping"/>
            </w:r>
            <w:r>
              <w:rPr>
                <w:rFonts w:hint="default" w:ascii="仿宋_GB2312" w:eastAsia="仿宋_GB2312" w:cs="仿宋_GB2312"/>
                <w:sz w:val="18"/>
                <w:szCs w:val="18"/>
              </w:rPr>
              <w:t>　　第三十七条 医疗机构有下列情形之一的，由县级以上地方卫生健康行政部门责令改正、通报批评、给予警告；对直接负责的主管人员和其他直接责任人员，根据情节轻重，依法给予警告、记过、降低岗位等级、撤职、开除等处分：</w:t>
            </w:r>
          </w:p>
          <w:p w14:paraId="45B866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（一）未经批准擅自使用“120”院前医疗急救呼叫号码或者其他带有院前医疗急救呼叫性质号码的；</w:t>
            </w:r>
          </w:p>
          <w:p w14:paraId="3BE45F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（二）未经批准擅自使用救护车开展院前医疗急救服务的；</w:t>
            </w:r>
          </w:p>
          <w:p w14:paraId="0554D8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（三）急救中心（站）因指挥调度或者费用等因素拒绝、推诿或者延误院前医疗急救服务的；   </w:t>
            </w:r>
          </w:p>
          <w:p w14:paraId="41AF90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（四）违反本办法其他规定的。</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81B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责令改正、通报批评、给予警告；对直接负责的主管人员和其他直接责任人员，根据情节轻重，依法给予警告、记过、降低岗位等级、撤职、开除等处分</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A0FF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5F8268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7C9933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32FCDC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4C7F3A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0CF7CC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424F44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575FC7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A93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321771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00CE59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047CF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CA58A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799E17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2C0769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60004E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2867E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536D16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5AFE44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35EF7F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DE67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8FB12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A7FCE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2DAC2C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028A63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3AB3B8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7CEAF9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705E41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330CE0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27DC5B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6F42AE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11B71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69D8B0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99D9D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7C0D99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22EC64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608C86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FB023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05FB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4293E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3C584F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47DBFF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4E28D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5B31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F2AA4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3FF70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188E96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911B7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EE77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3B2EC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EDD2B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FA79C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76E746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2C54D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8DEA7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78513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19153E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4780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0" w:hRule="atLeast"/>
        </w:trPr>
        <w:tc>
          <w:tcPr>
            <w:tcW w:w="4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1925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96</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ED58D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
              <w:jc w:val="both"/>
              <w:rPr>
                <w:sz w:val="31"/>
                <w:szCs w:val="31"/>
              </w:rPr>
            </w:pPr>
            <w:r>
              <w:rPr>
                <w:rFonts w:hint="default" w:ascii="仿宋_GB2312" w:eastAsia="仿宋_GB2312" w:cs="仿宋_GB2312"/>
                <w:sz w:val="18"/>
                <w:szCs w:val="18"/>
              </w:rPr>
              <w:t>医疗卫生机构将未达到国家规定标准的污水、传染病病人或者疑似传染病病人的排泄物排入城市排水管网的造成传染病传播或者环境污染事故的处罚</w:t>
            </w:r>
          </w:p>
        </w:tc>
        <w:tc>
          <w:tcPr>
            <w:tcW w:w="6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93133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05D9AD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3CB461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0A6150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3E8E40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7CCBFA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 </w:t>
            </w:r>
          </w:p>
          <w:p w14:paraId="749C62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0220175000</w:t>
            </w:r>
          </w:p>
        </w:tc>
        <w:tc>
          <w:tcPr>
            <w:tcW w:w="24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071E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【行政法规】《医疗废物管理条例》（2011年国务院令第588号修改）</w:t>
            </w:r>
          </w:p>
          <w:p w14:paraId="4110DD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pPr>
            <w:r>
              <w:rPr>
                <w:rFonts w:hint="default" w:ascii="仿宋_GB2312" w:eastAsia="仿宋_GB2312" w:cs="仿宋_GB2312"/>
                <w:sz w:val="18"/>
                <w:szCs w:val="18"/>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tc>
        <w:tc>
          <w:tcPr>
            <w:tcW w:w="7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89331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责令限期改正，给予警告，并处5000元以上1万元以下的罚款；逾期不改正的，处1万元以上3万元以下的罚款；造成传染病传播或者环境污染事故的，由原发证部门暂扣或者吊销执业许可证件。                </w:t>
            </w:r>
          </w:p>
        </w:tc>
        <w:tc>
          <w:tcPr>
            <w:tcW w:w="13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2DAF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1.立案责任：对涉嫌违法的行为，予以审查，决定是否立案。</w:t>
            </w:r>
          </w:p>
          <w:p w14:paraId="385712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2.调查责任：对立案的案件，指定专人负责，及时组织调查取证，与当事人有直接利害关系的应当回避。执法人员不得少于两人，调查时应出示执法证件，允许当事人辩解陈述。执法人员应保守有关秘密。</w:t>
            </w:r>
          </w:p>
          <w:p w14:paraId="5A2CED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3.审查责任：审理案件调查报告，对案件违法事实、证据、调查取证程序、法律适用、处罚种类和幅度、当事人陈述和申辩理由等方面进行审查，提出处理意见（主要证据不足时，以适当的方式补充调查）。</w:t>
            </w:r>
          </w:p>
          <w:p w14:paraId="5B6570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4.告知责任：作出行政处罚决定前，应制作《行政处罚告知书》送达当事人，告知违法事实及其享有的陈述、申辩等权利。符合听证规定的，制作并送达《行政处罚听证告知书》。</w:t>
            </w:r>
          </w:p>
          <w:p w14:paraId="03CFFF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5.决定责任：依法予以处罚的，制作行政处罚决定书，载明违法事实和证据、处罚依据和内容、申请行政复议或提起行政诉讼的途径和期限等内容。</w:t>
            </w:r>
          </w:p>
          <w:p w14:paraId="177222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6.送达责任：行政处罚决定书按法律规定的方式送达当事人。</w:t>
            </w:r>
          </w:p>
          <w:p w14:paraId="228EFA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7.执行责任：依照生效的行政处罚决定，依法予以执行。</w:t>
            </w:r>
          </w:p>
          <w:p w14:paraId="3449C8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8.其他法律法规规章文件规定应履行的责任。</w:t>
            </w:r>
          </w:p>
        </w:tc>
        <w:tc>
          <w:tcPr>
            <w:tcW w:w="29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6C0D6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1.《中华人民共和国行政处罚法》第二十二条“行政处罚由违法行为发生地的行政机关管辖。法律、行政法规、部门规章另有规定的，从其规定。”</w:t>
            </w:r>
          </w:p>
          <w:p w14:paraId="5D0B33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5EC5D5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14:paraId="004009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3.《中华人民共和国行政处罚法》第五十七条“调查终结，行政机关负责人应当对调查结果进行审查，根据不同情况，分别作出如下决定：……”</w:t>
            </w:r>
          </w:p>
          <w:p w14:paraId="46DB18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4-1.《中华人民共和国行政处罚法》第四十四条“行政机关在作出行政处罚决定之前，应当告知当事人作出行政处罚决定的事实、理由及依据，并告知当事人依法享有的权利。”</w:t>
            </w:r>
          </w:p>
          <w:p w14:paraId="268B5C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处罚法》第四十五条“当事人有权进行陈述和申辩。行政机关必须充分听取当事人的意见，对当事人提出的事实、理由和证据，应当进行复核；当事人提出的事实、理由或者证据成立的，行政机关应当采纳。行政机关不得因当事人申辩而加重处罚。”</w:t>
            </w:r>
          </w:p>
          <w:p w14:paraId="11CD1B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4-3.《中华人民共和国行政处罚法》第六十三条 “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p>
          <w:p w14:paraId="26BA65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5.《中华人民共和国行政处罚法》第五十九条“行政机关依照本法第三十八条的规定给予行政处罚，应当制作行政处罚决定书。行政处罚决定书应当载明下列事项：…”</w:t>
            </w:r>
          </w:p>
          <w:p w14:paraId="72F2E2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6．《中华人民共和国行政处罚法》第六十一条“行政处罚决定书应当在宣告后当场交付当事人；当事人不在场的，行政机关应当在七日内依照民事诉讼法的有关规定，将行政处罚决定书送达当事人。”</w:t>
            </w:r>
          </w:p>
          <w:p w14:paraId="671720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7-1.《中华人民共和国行政处罚法》第六十六条“行政处罚决定依法作出后，当事人应当在行政处罚决定的期限内，予以履行。”</w:t>
            </w:r>
          </w:p>
          <w:p w14:paraId="3508AA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中华人民共和国行政处罚法》第七十二条“当事人逾期不履行行政处罚决定的，作出行政处罚决定的行政机关可以采取下列措施：（一）到期不缴纳罚款的，每日按罚款数额的百分之三加处罚款；（二）根据法律规定，将查封、扣押的财物拍卖或者将冻结的存款划拨抵缴罚款；</w:t>
            </w:r>
          </w:p>
          <w:p w14:paraId="0CB27B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（三）申请人民法院强制执行。”</w:t>
            </w:r>
          </w:p>
        </w:tc>
        <w:tc>
          <w:tcPr>
            <w:tcW w:w="10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F9A8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150606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1.没有法律和事实依据实施行政处罚的；</w:t>
            </w:r>
          </w:p>
          <w:p w14:paraId="3441A2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2.执法人员玩忽职守，对应当予以制止或处罚的违法行为不予制止、处罚的；</w:t>
            </w:r>
          </w:p>
          <w:p w14:paraId="097A68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3.不具备行政执法资格实施行政处罚的；</w:t>
            </w:r>
          </w:p>
          <w:p w14:paraId="3A7ECE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4.应当依法移送追究刑事责任，而未依法移送有权机关的；</w:t>
            </w:r>
          </w:p>
          <w:p w14:paraId="489479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5.未按裁量权规定，滥用裁量权的；行政处罚显失公正的；</w:t>
            </w:r>
          </w:p>
          <w:p w14:paraId="1B0872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6.违反法定的行政处罚程序的；</w:t>
            </w:r>
          </w:p>
          <w:p w14:paraId="2E3009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7.符合听证条件、行政管理相对人要求听证，应予组织听证而不组织听证；</w:t>
            </w:r>
          </w:p>
          <w:p w14:paraId="4ADD94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8.在行政处罚过程中发生腐败行为的；</w:t>
            </w:r>
          </w:p>
          <w:p w14:paraId="3AB2B6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9.侵害公民、法人或者其他组织合法权益造成损失并依法承担行政赔偿责任的；</w:t>
            </w:r>
          </w:p>
          <w:p w14:paraId="75C7D5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10.其他违反法律法规规章文件规定的行为。</w:t>
            </w:r>
          </w:p>
        </w:tc>
        <w:tc>
          <w:tcPr>
            <w:tcW w:w="31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9BB2A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处罚法》第七十六条“行政机关实施行政处罚，有下列情形之一的，由上级行政机关或者有关部门责令改正，可以对直接负责的主管人员和其他直接责任人员依法给予行政处分：（一）没有法定的行政处罚依据的；（二）擅自改变行政处罚种类、幅度的。”</w:t>
            </w:r>
          </w:p>
          <w:p w14:paraId="39E4F2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处罚法》第八十三条“行政机关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14:paraId="3191ED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3.《宁夏回族自治区行政程序规定》第一百一十三条“行政机关及其工作人员违反本规定，有下列情形之一的，依照国家和自治区有关规定追究责任：（一）不具有行政执法主体资格实施行政执法行为的；”</w:t>
            </w:r>
          </w:p>
          <w:p w14:paraId="0EAF80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处罚法》第八十二条“行政机关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14:paraId="4CD4F8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5-1.《宁夏回族自治区行政程序规定》第一百一十三条“行政机关及其工作人员违反本规定，有下列情形之一的，依照国家和自治区有关规定追究责任：…（六）不按照行政裁量权基准进行裁量的；……”</w:t>
            </w:r>
          </w:p>
          <w:p w14:paraId="438AF9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5-2.《宁夏回族自治区行政执法监督条例》</w:t>
            </w:r>
          </w:p>
          <w:p w14:paraId="323AA6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第二十二条“各级人民政府及其工作部门或者法制机构应当加强行政执法主体具体行政行为的监督，有下列情形之一的，依法予以纠正。（四）显失公正、明显不当的；”</w:t>
            </w:r>
          </w:p>
          <w:p w14:paraId="117120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处罚法》第七十六条“行政机关实施行政处罚，有下列情形之一的，由上级行政机关或者有关部门责令改正，可以对直接负责的主管人员和其他直接责任人员依法给予行政处分：（三）违反法定的行政处罚程序的。”</w:t>
            </w:r>
          </w:p>
          <w:p w14:paraId="03473A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7.《宁夏回族自治区行政程序规定》第一百一十三条“行政机关及其工作人员违反本规定，有下列情形之一的，依照国家和自治区有关规定追究责任：（四）不履行或者拖延履行法定职责的；……”</w:t>
            </w:r>
          </w:p>
          <w:p w14:paraId="5A8F87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中华人民共和国行政处罚法》第七十九条“行政机关截留、私分或者变相私分罚款、没收的违法所得或者财物的，由财政部门或者有关机关予以追缴，对直接负责的主管人员和其他直接责任人员依法给予处分；情节严重构成犯罪的，依法追究刑事责任。</w:t>
            </w:r>
          </w:p>
          <w:p w14:paraId="00CFE5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执法人员利用职务上的便利，索取或者收受他人财物、将收缴罚款据为己有，构成犯罪的，依法追究刑事责任；情节轻微不构成犯罪的，依法给予处分。”</w:t>
            </w:r>
          </w:p>
          <w:p w14:paraId="11F56D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6098D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E8C78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E7C7D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76558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2C09E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463205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60B54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17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62A88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07913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4510A9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3866C6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647B7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04BDC3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5.《中国共产党纪律处分条例》第八条“对党员的纪律处分种类：（一）警告；（二）严重警告；（三）撤销党内职务；（四）留党察看；（五）开除党籍。”</w:t>
            </w:r>
          </w:p>
          <w:p w14:paraId="6CD1BF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5CE29A07">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三、行政强制（5项）</w:t>
      </w: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95"/>
        <w:gridCol w:w="600"/>
        <w:gridCol w:w="645"/>
        <w:gridCol w:w="2055"/>
        <w:gridCol w:w="675"/>
        <w:gridCol w:w="975"/>
        <w:gridCol w:w="2220"/>
        <w:gridCol w:w="960"/>
        <w:gridCol w:w="3330"/>
        <w:gridCol w:w="1245"/>
        <w:gridCol w:w="3240"/>
      </w:tblGrid>
      <w:tr w14:paraId="7C56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49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13D8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76A3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5739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20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B9B1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E7D9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9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D9C7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22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E223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1E8A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33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9DFD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2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11DB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32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AC82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62F5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5" w:hRule="atLeast"/>
        </w:trPr>
        <w:tc>
          <w:tcPr>
            <w:tcW w:w="4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EF77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Style w:val="9"/>
                <w:rFonts w:hint="default" w:ascii="Times New Roman" w:hAnsi="Times New Roman" w:eastAsia="仿宋_GB2312" w:cs="Times New Roman"/>
                <w:sz w:val="18"/>
                <w:szCs w:val="18"/>
              </w:rPr>
              <w:t>1</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119E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对涉嫌违反《医疗废物管理条例》规定的场所、设备、运输工具和物品的查封或者暂扣</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2CA7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0320001000</w:t>
            </w:r>
          </w:p>
        </w:tc>
        <w:tc>
          <w:tcPr>
            <w:tcW w:w="20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662F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sz w:val="18"/>
                <w:szCs w:val="18"/>
              </w:rPr>
              <w:t>    </w:t>
            </w:r>
            <w:r>
              <w:rPr>
                <w:rFonts w:hint="default" w:ascii="仿宋_GB2312" w:eastAsia="仿宋_GB2312" w:cs="仿宋_GB2312"/>
                <w:sz w:val="18"/>
                <w:szCs w:val="18"/>
              </w:rPr>
              <w:t>【行政法规】</w:t>
            </w:r>
            <w:r>
              <w:rPr>
                <w:sz w:val="18"/>
                <w:szCs w:val="18"/>
              </w:rPr>
              <w:t> </w:t>
            </w:r>
            <w:r>
              <w:rPr>
                <w:rFonts w:hint="default" w:ascii="仿宋_GB2312" w:eastAsia="仿宋_GB2312" w:cs="仿宋_GB2312"/>
                <w:sz w:val="18"/>
                <w:szCs w:val="18"/>
              </w:rPr>
              <w:t>《医疗废物管理条例》（</w:t>
            </w:r>
            <w:r>
              <w:rPr>
                <w:sz w:val="18"/>
                <w:szCs w:val="18"/>
              </w:rPr>
              <w:t>2011</w:t>
            </w:r>
            <w:r>
              <w:rPr>
                <w:rFonts w:hint="default" w:ascii="仿宋_GB2312" w:eastAsia="仿宋_GB2312" w:cs="仿宋_GB2312"/>
                <w:sz w:val="18"/>
                <w:szCs w:val="18"/>
              </w:rPr>
              <w:t>年国务院令第</w:t>
            </w:r>
            <w:r>
              <w:rPr>
                <w:rFonts w:hint="default" w:ascii="Times New Roman" w:hAnsi="Times New Roman" w:cs="Times New Roman"/>
                <w:sz w:val="18"/>
                <w:szCs w:val="18"/>
              </w:rPr>
              <w:t>588</w:t>
            </w:r>
            <w:r>
              <w:rPr>
                <w:rFonts w:hint="default" w:ascii="仿宋_GB2312" w:eastAsia="仿宋_GB2312" w:cs="仿宋_GB2312"/>
                <w:sz w:val="18"/>
                <w:szCs w:val="18"/>
              </w:rPr>
              <w:t>号修正）</w:t>
            </w:r>
          </w:p>
          <w:p w14:paraId="3CB7B2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sz w:val="18"/>
                <w:szCs w:val="18"/>
              </w:rPr>
              <w:t>    </w:t>
            </w:r>
            <w:r>
              <w:rPr>
                <w:rFonts w:hint="default" w:ascii="仿宋_GB2312" w:eastAsia="仿宋_GB2312" w:cs="仿宋_GB2312"/>
                <w:sz w:val="18"/>
                <w:szCs w:val="18"/>
              </w:rPr>
              <w:t>第三十九条 卫生行政主管部门、环境保护行政主管部门履行监督检查职责时，有权采取下列措施：</w:t>
            </w:r>
          </w:p>
          <w:p w14:paraId="11EA4D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（一）对有关单位进行实地检查，了解情况，现场监测，调查取证；</w:t>
            </w:r>
          </w:p>
          <w:p w14:paraId="3074CE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（二）查阅或者复制医疗废物管理的有关资料，采集样品；</w:t>
            </w:r>
          </w:p>
          <w:p w14:paraId="3D27D6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（三）责令违反本条例规定的单位和个人停止违法行为；</w:t>
            </w:r>
          </w:p>
          <w:p w14:paraId="400F78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（四）查封或者暂扣涉嫌违反本条例规定的场所、设备、运输工具和物品；</w:t>
            </w:r>
          </w:p>
          <w:p w14:paraId="2CD098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（五）对违反本条例规定的行为进行查处。</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F1CC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对本级监管的医疗机构涉嫌违反《医疗废物管理条例》规定的场所、设备、运输工具和物品的查封或者暂扣</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8871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1.告知责任：对涉嫌违法行为，在采取查封、扣押前告知其依法享有的陈述权和申辩权。</w:t>
            </w:r>
          </w:p>
          <w:p w14:paraId="4B5691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2.决定责任：决定实施查封或者暂扣的，应当履行规定的程序，制作并当场交付查封或暂扣决定书和清单。</w:t>
            </w:r>
          </w:p>
          <w:p w14:paraId="6CF89B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3.执行责任：查封或暂扣限于涉案的场所、设施或者财物，不得查封或暂扣与违法行为无关的场所、设施或者财物；不得查封或暂扣公民个人及其所抚养家属的生活必需品。</w:t>
            </w:r>
          </w:p>
          <w:p w14:paraId="1F1FDE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采取查封或暂扣措施后，应当及时查清事实，在规定的期限内作出处理决定。对违法事实清楚，依法应当没收的非法财物予以没收；法律、行政法规规定应当销毁的，依法销毁；应当解除查封或暂扣的，作出解除查封或暂扣的决定。</w:t>
            </w:r>
          </w:p>
          <w:p w14:paraId="1A2D34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22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AFB1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2424FF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二十四条“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w:t>
            </w:r>
          </w:p>
          <w:p w14:paraId="79BD6C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二十三条“查封、扣押限于涉案的场所、设施或者财物，不得查封、扣押与违法行为无关的场所、设施或者财物；不得查封、扣押公民个人及其所抚养家属的生活必需品。当事人的场所、设施或者财物已被其他国家机关依法查封的，不得重复查封。”</w:t>
            </w:r>
          </w:p>
          <w:p w14:paraId="33F89F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Pr>
                <w:sz w:val="31"/>
                <w:szCs w:val="31"/>
              </w:rPr>
            </w:pPr>
            <w:r>
              <w:rPr>
                <w:rFonts w:hint="default" w:ascii="仿宋_GB2312" w:eastAsia="仿宋_GB2312" w:cs="仿宋_GB2312"/>
                <w:sz w:val="18"/>
                <w:szCs w:val="18"/>
                <w:shd w:val="clear" w:color="auto" w:fill="FFFFFF"/>
              </w:rPr>
              <w:t>3-2.《中华人民共和国行政强制法》第二十六条“对查封、扣押的场所、设施或者财物，行政机关应当妥善保管，不得使用或者损毁；造成损失的，应当承担赔偿责任。”</w:t>
            </w:r>
          </w:p>
          <w:p w14:paraId="22EE33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2E3C01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二十八条“有下列情形之一的，行政机关应当及时作出解除查封、扣押决定：…解除查封、扣押应当立即退还财物；已将鲜活物品或者其他不易保管的财物拍卖或者变卖的，退还拍卖或者变卖所得款项。变卖价格明显低于市场价格，给当事人造成损失的，应当给予补偿。”</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6F60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因不履行或不正确履行行政职责，有下列情形的，行政机关及相关工作人员应承担相应责任：</w:t>
            </w:r>
          </w:p>
          <w:p w14:paraId="20EBDD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1.对不符合条件的实施行政强制的；</w:t>
            </w:r>
          </w:p>
          <w:p w14:paraId="0B7E0C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2.违反法定权限、程序实施行政强制的；</w:t>
            </w:r>
          </w:p>
          <w:p w14:paraId="6F87E6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3.扩大查封或暂扣范围的；</w:t>
            </w:r>
          </w:p>
          <w:p w14:paraId="537982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4.使用或者损毁查封或暂扣场所、设施或者财物的；</w:t>
            </w:r>
          </w:p>
          <w:p w14:paraId="253F16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5.在查封或暂扣法定期间不作出处理决定或者未依法及时解除查封或暂扣的；</w:t>
            </w:r>
          </w:p>
          <w:p w14:paraId="2C89EB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6.将查封或暂扣的财物截留、私分或者变相私分的；</w:t>
            </w:r>
          </w:p>
          <w:p w14:paraId="548FCF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7.利用行政强制权为单位或者个人谋取利益的；</w:t>
            </w:r>
          </w:p>
          <w:p w14:paraId="34A8D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8.未按裁量权规定，滥用裁量权的；</w:t>
            </w:r>
          </w:p>
          <w:p w14:paraId="556D43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9.侵害公民、法人或者其他组织合法权益造成损失并依法承担行政赔偿责任；</w:t>
            </w:r>
          </w:p>
          <w:p w14:paraId="2CB4F1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10.实施查封或暂扣中滥用职权、玩忽职守、徇私舞弊的，发生腐败行为的。 </w:t>
            </w:r>
          </w:p>
          <w:p w14:paraId="6A2AD6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11.其他违反法律法规规章文件规定的行为。</w:t>
            </w:r>
          </w:p>
        </w:tc>
        <w:tc>
          <w:tcPr>
            <w:tcW w:w="3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7EB93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中华人民共和国行政强制法》第六十一条”行政机关实施行政强制，有下列情形之一的，由上级行政机关或者有关部门责令改正，对直接负责的主管人员和其他直接责任人员依法给予处分：（一）没有法律、法规依据的；”</w:t>
            </w:r>
          </w:p>
          <w:p w14:paraId="0CF1E8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1-2.《宁夏回族自治区行政责任追究办法》第十九条“行政机关及其工作人员在实施行政强制措施过程中有下列情形之一的，应当追究其行政责任：（一）没有事实和法律依据实施行政强制措施的；”</w:t>
            </w:r>
          </w:p>
          <w:p w14:paraId="29659D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六十一条”行政机关实施行政强制，有下列情形之一的，由上级行政机关或者有关部门责令改正，对直接负责的主管人员和其他直接责任人员依法给予处分：（二）改变行政强制对象、条件、方式的；”</w:t>
            </w:r>
          </w:p>
          <w:p w14:paraId="7984C5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六十一条”行政机关实施行政强制，有下列情形之一的，由上级行政机关或者有关部门责令改正，对直接负责的主管人员和其他直接责任人员依法给予处分：（三）违反法定程序实施行政强制的；”</w:t>
            </w:r>
          </w:p>
          <w:p w14:paraId="70F2A2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3-2.《宁夏回族自治区行政责任追究办法》第十九条“行政机关及其工作人员在实施行政强制措施过程中有下列情形之一的，应当追究其行政责任：（二）违反法定程序实施行政强制措施的；”</w:t>
            </w:r>
          </w:p>
          <w:p w14:paraId="15346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六十一条”行政机关实施行政强制，有下列情形之一的，由上级行政机关或者有关部门责令改正，对直接负责的主管人员和其他直接责任人员依法给予处分：（四）违反本法规定，在夜间或者法定节假日实施行政强制执行的；（五）对居民生活采取停止供水、供电、供热、供燃气等方式迫使当事人履行相关行政决定的；（六）有其他违法实施行政强制情形的。</w:t>
            </w:r>
          </w:p>
          <w:p w14:paraId="79B491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4-2.《中华人民共和国行政强制法》第六十八条”违反本法规定，给公民、法人或者其他组织造成损失的，依法给予赔偿。违反本法规定，构成犯罪的，依法追究刑事责任。</w:t>
            </w:r>
          </w:p>
          <w:p w14:paraId="74395D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57E2D7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-1.《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14:paraId="08208F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-2.《中华人民共和国行政强制法》第六十四条“行政机关及其工作人员利用行政强制权为单位或者个人谋取利益的，由上级行政机关或者有关部门责令改正，对直接负责的主管人员和其他直接责任人员依法给予处分。”</w:t>
            </w:r>
          </w:p>
          <w:p w14:paraId="64BD7E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强制法》第六十一条“行政机关实施行政强制，有下列情形之一的，由上级行政机关或者有关部门责令改正，对直接负责的主管人员和其他直接责任人员依法给予处分：（六）有其他违法实施行政强制情形的。”</w:t>
            </w:r>
          </w:p>
          <w:p w14:paraId="4F06B0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7-2.《宁夏回族自治区行政责任追究办法》第十九条“行政机关及其工作人员在实施行政强制措施过程中有下列情形之一的，应当追究其行政责任：（五）其他违法实施行政强制措施的情形。”</w:t>
            </w:r>
          </w:p>
        </w:tc>
        <w:tc>
          <w:tcPr>
            <w:tcW w:w="12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1FCF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8FCF3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5E1C87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A27D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68580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1363EE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09000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32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5715C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2708B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168A9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3.《宁夏回族自治区行政程序规定》第一百一十五条”（一）对行政机关的责任追究方式为：责令限期整改、通报批评、取消评比先进的资格等；</w:t>
            </w:r>
          </w:p>
          <w:p w14:paraId="77E1F9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5A805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5.《中国共产党纪律处分条例》第十条“对党员的纪律处分种类：（一）警告；（二）严重警告；（三）撤销党内职务；（四）留党察看；（五）开除党籍。”</w:t>
            </w:r>
          </w:p>
          <w:p w14:paraId="57B54A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D1CD7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w:t>
            </w:r>
          </w:p>
          <w:p w14:paraId="27D48C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79476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8.《行政机关公务员处分条例》第六条行政机关公务员处分的种类为： （一）警告； （二）记过； （三）记大过； （四）降级； （五）撤职； （六）开除。</w:t>
            </w:r>
          </w:p>
          <w:p w14:paraId="366390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9.《宁夏回族自治区行政责任追究办法》第五条追究行政责任的方式为： （一）诫勉谈话； （二）责令作出书面检查； （三）责令公开道歉； （四）通报批评； （五）调离工作岗位； （六）暂停职务；</w:t>
            </w:r>
          </w:p>
          <w:p w14:paraId="7E02A2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（七）建议免职； （八）责令辞职。 前款规定的行政责任追究方式可以独立适用，也可以同时适用。适用前款第七项、第八项规定方式追究行政责任的，按照管理权限和程序办理。</w:t>
            </w:r>
          </w:p>
          <w:p w14:paraId="18FCB8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10.《宁夏回族自治区行政责任追究办法》第三十三条行政机关及其工作人员被追究</w:t>
            </w:r>
          </w:p>
          <w:p w14:paraId="4E3F55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行政责任的，一年内取消其各种评优评先的资格。</w:t>
            </w:r>
          </w:p>
          <w:p w14:paraId="000B6F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11.参照追责情形依据</w:t>
            </w:r>
          </w:p>
        </w:tc>
      </w:tr>
    </w:tbl>
    <w:p w14:paraId="2E136B5F">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95"/>
        <w:gridCol w:w="600"/>
        <w:gridCol w:w="645"/>
        <w:gridCol w:w="2055"/>
        <w:gridCol w:w="675"/>
        <w:gridCol w:w="975"/>
        <w:gridCol w:w="2220"/>
        <w:gridCol w:w="960"/>
        <w:gridCol w:w="3330"/>
        <w:gridCol w:w="1245"/>
        <w:gridCol w:w="3240"/>
      </w:tblGrid>
      <w:tr w14:paraId="0D71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5" w:hRule="atLeast"/>
        </w:trPr>
        <w:tc>
          <w:tcPr>
            <w:tcW w:w="49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B0C5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sz w:val="18"/>
                <w:szCs w:val="18"/>
              </w:rPr>
              <w:t>2</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4EA4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ascii="仿宋_GB2312" w:eastAsia="仿宋_GB2312" w:cs="仿宋_GB2312"/>
                <w:sz w:val="18"/>
                <w:szCs w:val="18"/>
              </w:rPr>
              <w:t>对发生因医疗废物管理不当导致传染病传播或者环境污染事故，或者有证据证明传染病传播或者环境污染事故有可能发生时，采取的临时控制措施</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749C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0320002000</w:t>
            </w:r>
          </w:p>
        </w:tc>
        <w:tc>
          <w:tcPr>
            <w:tcW w:w="20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16E6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rPr>
              <w:t>【行政法规】《医疗废物管理条例》（</w:t>
            </w:r>
            <w:r>
              <w:rPr>
                <w:sz w:val="18"/>
                <w:szCs w:val="18"/>
              </w:rPr>
              <w:t>2011</w:t>
            </w:r>
            <w:r>
              <w:rPr>
                <w:rFonts w:hint="default" w:ascii="仿宋_GB2312" w:eastAsia="仿宋_GB2312" w:cs="仿宋_GB2312"/>
                <w:sz w:val="18"/>
                <w:szCs w:val="18"/>
              </w:rPr>
              <w:t>年国务院令第</w:t>
            </w:r>
            <w:r>
              <w:rPr>
                <w:rFonts w:hint="default" w:ascii="Times New Roman" w:hAnsi="Times New Roman" w:cs="Times New Roman"/>
                <w:sz w:val="18"/>
                <w:szCs w:val="18"/>
              </w:rPr>
              <w:t>588</w:t>
            </w:r>
            <w:r>
              <w:rPr>
                <w:rFonts w:hint="default" w:ascii="仿宋_GB2312" w:eastAsia="仿宋_GB2312" w:cs="仿宋_GB2312"/>
                <w:sz w:val="18"/>
                <w:szCs w:val="18"/>
              </w:rPr>
              <w:t>号修正）  </w:t>
            </w:r>
          </w:p>
          <w:p w14:paraId="3BC98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rPr>
                <w:sz w:val="31"/>
                <w:szCs w:val="31"/>
              </w:rPr>
            </w:pPr>
            <w:r>
              <w:rPr>
                <w:rFonts w:hint="default" w:ascii="仿宋_GB2312" w:eastAsia="仿宋_GB2312" w:cs="仿宋_GB2312"/>
                <w:sz w:val="18"/>
                <w:szCs w:val="18"/>
              </w:rPr>
              <w:t>第四十条</w:t>
            </w:r>
            <w:r>
              <w:rPr>
                <w:sz w:val="18"/>
                <w:szCs w:val="18"/>
              </w:rPr>
              <w:t> </w:t>
            </w:r>
            <w:r>
              <w:rPr>
                <w:rFonts w:hint="default" w:ascii="仿宋_GB2312" w:eastAsia="仿宋_GB2312" w:cs="仿宋_GB2312"/>
                <w:sz w:val="18"/>
                <w:szCs w:val="18"/>
              </w:rPr>
              <w:t>发生因医疗废物管理不当导致传染病传播或者环境污染事故，或者有证据证明传染病传播或者环境污染事故有可能发生时，卫生行政主管部门、环境保护行政主管部门应当采取临时控制措施，疏散人员，控制现场，并根据需要责令暂停导致或者可能导致传染病传播或者环境污染事故的作业。</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9AA19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对本级监管的医疗机构发生因医疗废物管理不当导致传染病传播或者环境污染事故，或者有证据证明传染病传播或者环境污染事故有可能发生时，采取的临时控制措施</w:t>
            </w:r>
          </w:p>
        </w:tc>
        <w:tc>
          <w:tcPr>
            <w:tcW w:w="9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7459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1.告知责任：对涉嫌违法行为，在采取查封、扣押前告知其依法享有的陈述权和申辩权。</w:t>
            </w:r>
          </w:p>
          <w:p w14:paraId="3538CF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2.决定责任：决定实施查封或者暂扣的，应当履行规定的程序，制作并当场交付查封或暂扣决定书和清单。</w:t>
            </w:r>
          </w:p>
          <w:p w14:paraId="1267DB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3.执行责任：查封或暂扣限于涉案的场所、设施或者财物，不得查封或暂扣与违法行为无关的场所、设施或者财物；不得查封或暂扣公民个人及其所抚养家属的生活必需品。</w:t>
            </w:r>
          </w:p>
          <w:p w14:paraId="2C37AC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采取查封或暂扣措施后，应当及时查清事实，在规定的期限内作出处理决定。对违法事实清楚，依法应当没收的非法财物予以没收；法律、行政法规规定应当销毁的，依法销毁；应当解除查封或暂扣的，作出解除查封或暂扣的决定。</w:t>
            </w:r>
          </w:p>
          <w:p w14:paraId="48D729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22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0503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5B084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四条“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w:t>
            </w:r>
          </w:p>
          <w:p w14:paraId="101219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三条“查封、扣押限于涉案的场所、设施或者财物，不得查封、扣押与违法行为无关的场所、设施或者财物；不得查封、扣押公民个人及其所抚养家属的生活必需品。当事人的场所、设施或者财物已被其他国家机关依法查封的，不得重复查封。”</w:t>
            </w:r>
          </w:p>
          <w:p w14:paraId="769F7C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Pr>
                <w:sz w:val="31"/>
                <w:szCs w:val="31"/>
              </w:rPr>
            </w:pPr>
            <w:r>
              <w:rPr>
                <w:rFonts w:hint="default" w:ascii="仿宋_GB2312" w:eastAsia="仿宋_GB2312" w:cs="仿宋_GB2312"/>
                <w:sz w:val="18"/>
                <w:szCs w:val="18"/>
                <w:shd w:val="clear" w:color="auto" w:fill="FFFFFF"/>
              </w:rPr>
              <w:t>3-2.《中华人民共和国行政强制法》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第二十六条“对查封、扣押的场所、设施或者财物，行政机关应当妥善保管，不得使用或者损毁；造成损失的，应当承担赔偿责任。”</w:t>
            </w:r>
          </w:p>
          <w:p w14:paraId="3D704E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074642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八条“有下列情形之一的，行政机关应当及时作出解除查封、扣押决定：…解除查封、扣押应当立即退还财物；已将鲜活物品或者其他不易保管的财物拍卖或者变卖的，退还拍卖或者变卖所得款项。变卖价格明显低于市场价格，给当事人造成损失的，应当给予补偿。”</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3818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因不履行或不正确履行行政职责，有下列情形的，行政机关及相关工作人员应承担相应责任：</w:t>
            </w:r>
          </w:p>
          <w:p w14:paraId="504710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1.对不符合条件的实施行政强制的；</w:t>
            </w:r>
          </w:p>
          <w:p w14:paraId="69AB7D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2.违反法定权限、程序实施行政强制的；</w:t>
            </w:r>
          </w:p>
          <w:p w14:paraId="6437DF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3.扩大查封或暂扣范围的；</w:t>
            </w:r>
          </w:p>
          <w:p w14:paraId="6263F4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4.使用或者损毁查封或暂扣场所、设施或者财物的；</w:t>
            </w:r>
          </w:p>
          <w:p w14:paraId="01D38C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5.在查封或暂扣法定期间不作出处理决定或者未依法及时解除查封或暂扣的；</w:t>
            </w:r>
          </w:p>
          <w:p w14:paraId="526F6F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6.将查封或暂扣的财物截留、私分或者变相私分的；</w:t>
            </w:r>
          </w:p>
          <w:p w14:paraId="584124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7.利用行政强制权为单位或者个人谋取利益的；</w:t>
            </w:r>
          </w:p>
          <w:p w14:paraId="2B7B0C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8.未按裁量权规定，滥用裁量权的；</w:t>
            </w:r>
          </w:p>
          <w:p w14:paraId="29C9DD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9.侵害公民、法人或者其他组织合法权益造成损失并依法承担行政赔偿责任；</w:t>
            </w:r>
          </w:p>
          <w:p w14:paraId="1F8647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10.实施查封或暂扣中滥用职权、玩忽职守、徇私舞弊的，发生腐败行为的。 </w:t>
            </w:r>
          </w:p>
          <w:p w14:paraId="2BEA38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11.其他违反法律法规规章文件规定的行为。</w:t>
            </w:r>
          </w:p>
        </w:tc>
        <w:tc>
          <w:tcPr>
            <w:tcW w:w="33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C9560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中华人民共和国行政强制法》第六十一条”行政机关实施行政强制，有下列情形之一的，由上级行政机关或者有关部门责令改正，对直接负责的主管人员和其他直接责任人员依法给予处分：（一）没有法律、法规依据的；”</w:t>
            </w:r>
          </w:p>
          <w:p w14:paraId="494406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1-2.《宁夏回族自治区行政责任追究办法》第十九条“行政机关及其工作人员在实施行政强制措施过程中有下列情形之一的，应当追究其行政责任：（一）没有事实和法律依据实施行政强制措施的；”</w:t>
            </w:r>
          </w:p>
          <w:p w14:paraId="202496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六十一条“行政机关实施行政强制，有下列情形之一的，由上级行政机关或者有关部门责令改正，对直接负责的主管人员和其他直接责任人员依法给予处分：（二）改变行政强制对象、条件、方式的；”</w:t>
            </w:r>
          </w:p>
          <w:p w14:paraId="624CF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六十一条“行政机关实施行政强制，有下列情形之一的，由上级行政机关或者有关部门责令改正，对直接负责的主管人员和其他直接责任人员依法给予处分：（三）违反法定程序实施行政强制的；”</w:t>
            </w:r>
          </w:p>
          <w:p w14:paraId="669A74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3-2.《宁夏回族自治区行政责任追究办法》第十九条“行政机关及其工作人员在实施行政强制措施过程中有下列情形之一的，应当追究其行政责任：（二）违反法定程序实施行政强制措施的；”</w:t>
            </w:r>
          </w:p>
          <w:p w14:paraId="26DD53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六十一条“行政机关实施行政强制，有下列情形之一的，由上级行政机关或者有关部门责令改正，对直接负责的主管人员和其他直接责任人员依法给予处分：（四）违反本法规定，在夜间或者法定节假日实施行政强制执行的；（五）对居民生活采取停止供水、供电、供热、供燃气等方式迫使当事人履行相关行政决定的；（六）有其他违法实施行政强制情形的。</w:t>
            </w:r>
          </w:p>
          <w:p w14:paraId="022C2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4-2.《中华人民共和国行政强制法》第六十八条”违反本法规定，给公民、法人或者其他组织造成损失的，依法给予赔偿。违反本法规定，构成犯罪的，依法追究刑事责任。“</w:t>
            </w:r>
          </w:p>
          <w:p w14:paraId="412E3B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68CD65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-1.《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14:paraId="0B16EF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-2.《中华人民共和国行政强制法》第六十四条“行政机关及其工作人员利用行政强制权为单位或者个人谋取利益的，由上级行政机关或者有关部门责令改正，对直接负责的主管人员和其他直接责任人员依法给予处分。”</w:t>
            </w:r>
          </w:p>
          <w:p w14:paraId="4C9ABA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强制法》第六十一条“行政机关实施行政强制，有下列情形之一的，由上级行政机关或者有关部门责令改正，对直接负责的主管人员和其他直接责任人员依法给予处分：（六）有其他违法实施行政强制情形的。”</w:t>
            </w:r>
          </w:p>
          <w:p w14:paraId="2EAF6F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7-2.《宁夏回族自治区行政责任追究办法》第十九条“行政机关及其工作人员在实施行政强制措施过程中有下列情形之一的，应当追究其行政责任：（五）其他违法实施行政强制措施的情形。”</w:t>
            </w:r>
          </w:p>
        </w:tc>
        <w:tc>
          <w:tcPr>
            <w:tcW w:w="12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821A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452AA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CF082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5A15C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C5B7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77804D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2405FC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32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739B8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32660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F6F44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3.《宁夏回族自治区行政程序规定》第一百一十五条“（一）对行政机关的责任追究方式为：责令限期整改、通报批评、取消评比先进的资格等；</w:t>
            </w:r>
          </w:p>
          <w:p w14:paraId="7D6675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BC1A0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5.《中国共产党纪律处分条例》第十条“对党员的纪律处分种类：（一）警告；（二）严重警告；（三）撤销党内职务；（四）留党察看；（五）开除党籍。”</w:t>
            </w:r>
          </w:p>
          <w:p w14:paraId="25810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F7544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w:t>
            </w:r>
          </w:p>
          <w:p w14:paraId="628D84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D5711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8.《行政机关公务员处分条例》第六条行政机关公务员处分的种类为： （一）警告； （二）记过； （三）记大过； （四）降级； （五）撤职； （六）开除。</w:t>
            </w:r>
          </w:p>
          <w:p w14:paraId="705320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9.《宁夏回族自治区行政责任追究办法》第五条追究行政责任的方式为： （一）诫勉谈话； （二）责令作出书面检查； （三）责令公开道歉； （四）通报批评； （五）调离工作岗位； （六）暂停职务； （七）建议免职； （八）责令辞职。 前款规定的行政责任追究方式可以独立适用，也可以同时适用。适用前款第七项、第八项规定方式追究行政责任的，按照管理权限和程序办理。</w:t>
            </w:r>
          </w:p>
          <w:p w14:paraId="47F7D0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10.《宁夏回族自治区行政责任追究办法》第三十三条行政机关及其工作人员被追究行政责任的，一年内取消其各种评优评先的资格。</w:t>
            </w:r>
          </w:p>
          <w:p w14:paraId="3D6828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11.参照追责情形依据</w:t>
            </w:r>
          </w:p>
        </w:tc>
      </w:tr>
      <w:tr w14:paraId="456B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5" w:hRule="atLeast"/>
        </w:trPr>
        <w:tc>
          <w:tcPr>
            <w:tcW w:w="4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1FF8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sz w:val="18"/>
                <w:szCs w:val="18"/>
              </w:rPr>
              <w:t>3</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E8D9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对被传染病病原体污染的污水、污物、场所和物品采取的控制措施</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22EF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0320003000</w:t>
            </w:r>
          </w:p>
        </w:tc>
        <w:tc>
          <w:tcPr>
            <w:tcW w:w="20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A44F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【法律】《中华人民共和国传染病防治法》（</w:t>
            </w:r>
            <w:r>
              <w:rPr>
                <w:sz w:val="18"/>
                <w:szCs w:val="18"/>
              </w:rPr>
              <w:t>2013</w:t>
            </w:r>
            <w:r>
              <w:rPr>
                <w:rFonts w:hint="default" w:ascii="仿宋_GB2312" w:eastAsia="仿宋_GB2312" w:cs="仿宋_GB2312"/>
                <w:sz w:val="18"/>
                <w:szCs w:val="18"/>
              </w:rPr>
              <w:t>年修正）</w:t>
            </w:r>
          </w:p>
          <w:p w14:paraId="4EE27C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第二十七条</w:t>
            </w:r>
            <w:r>
              <w:rPr>
                <w:sz w:val="18"/>
                <w:szCs w:val="18"/>
              </w:rPr>
              <w:t>  </w:t>
            </w:r>
            <w:r>
              <w:rPr>
                <w:rFonts w:hint="default" w:ascii="仿宋_GB2312" w:eastAsia="仿宋_GB2312" w:cs="仿宋_GB2312"/>
                <w:sz w:val="18"/>
                <w:szCs w:val="18"/>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14:paraId="53F3F2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第五十五条</w:t>
            </w:r>
            <w:r>
              <w:rPr>
                <w:sz w:val="18"/>
                <w:szCs w:val="18"/>
              </w:rPr>
              <w:t>  </w:t>
            </w:r>
            <w:r>
              <w:rPr>
                <w:rFonts w:hint="default" w:ascii="仿宋_GB2312" w:eastAsia="仿宋_GB2312" w:cs="仿宋_GB2312"/>
                <w:sz w:val="18"/>
                <w:szCs w:val="18"/>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14:paraId="6EE4A2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【行政法规】《艾滋病防治条例》</w:t>
            </w:r>
            <w:r>
              <w:rPr>
                <w:rFonts w:hint="eastAsia" w:ascii="宋体" w:hAnsi="宋体" w:eastAsia="宋体" w:cs="宋体"/>
                <w:sz w:val="18"/>
                <w:szCs w:val="18"/>
              </w:rPr>
              <w:t>（2019年国务院令第709号）</w:t>
            </w:r>
          </w:p>
          <w:p w14:paraId="255FC2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第四十条</w:t>
            </w:r>
            <w:r>
              <w:rPr>
                <w:sz w:val="18"/>
                <w:szCs w:val="18"/>
              </w:rPr>
              <w:t>  </w:t>
            </w:r>
            <w:r>
              <w:rPr>
                <w:rFonts w:hint="default" w:ascii="仿宋_GB2312" w:eastAsia="仿宋_GB2312" w:cs="仿宋_GB2312"/>
                <w:sz w:val="18"/>
                <w:szCs w:val="18"/>
              </w:rPr>
              <w:t>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p w14:paraId="43F215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【行政法规】《国内交通卫生检疫条例》（</w:t>
            </w:r>
            <w:r>
              <w:rPr>
                <w:sz w:val="18"/>
                <w:szCs w:val="18"/>
              </w:rPr>
              <w:t>1998</w:t>
            </w:r>
            <w:r>
              <w:rPr>
                <w:rFonts w:hint="default" w:ascii="仿宋_GB2312" w:eastAsia="仿宋_GB2312" w:cs="仿宋_GB2312"/>
                <w:sz w:val="18"/>
                <w:szCs w:val="18"/>
              </w:rPr>
              <w:t>年国务院令第</w:t>
            </w:r>
            <w:r>
              <w:rPr>
                <w:rFonts w:hint="default" w:ascii="Times New Roman" w:hAnsi="Times New Roman" w:cs="Times New Roman"/>
                <w:sz w:val="18"/>
                <w:szCs w:val="18"/>
              </w:rPr>
              <w:t>254</w:t>
            </w:r>
            <w:r>
              <w:rPr>
                <w:rFonts w:hint="default" w:ascii="仿宋_GB2312" w:eastAsia="仿宋_GB2312" w:cs="仿宋_GB2312"/>
                <w:sz w:val="18"/>
                <w:szCs w:val="18"/>
              </w:rPr>
              <w:t>号）</w:t>
            </w:r>
          </w:p>
          <w:p w14:paraId="370DD8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第六条</w:t>
            </w:r>
            <w:r>
              <w:rPr>
                <w:sz w:val="18"/>
                <w:szCs w:val="18"/>
              </w:rPr>
              <w:t>  </w:t>
            </w:r>
            <w:r>
              <w:rPr>
                <w:rFonts w:hint="default" w:ascii="仿宋_GB2312" w:eastAsia="仿宋_GB2312" w:cs="仿宋_GB2312"/>
                <w:sz w:val="18"/>
                <w:szCs w:val="18"/>
              </w:rPr>
              <w:t>对出入检疫传染病疫区的交通工具及其乘运的人员、物资，县级以上地方人民政府卫生行政部门或者铁路、交通、民用航空行政主管部门的卫生主管机构根据各自的职责，有权采取下列相应的交通卫生检疫措施：</w:t>
            </w:r>
          </w:p>
          <w:p w14:paraId="023791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（一）对出入检疫传染病疫区的人员、交通工具及其承运的物资进行查验；</w:t>
            </w:r>
          </w:p>
          <w:p w14:paraId="3B72BF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（二）对检疫传染病病人、病原携带者、疑似检疫传染病病人和与其密切接触者，实施临时隔离、医学检查及其他应急医学措施；</w:t>
            </w:r>
          </w:p>
          <w:p w14:paraId="7FC75C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（三）对被检疫传染病病原体污染或者可能被污染的物品，实施控制和卫生处理；</w:t>
            </w:r>
          </w:p>
          <w:p w14:paraId="1B7C03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（四）对通过该疫区的交通工具及其停靠场所，实施紧急卫生处理；</w:t>
            </w:r>
          </w:p>
          <w:p w14:paraId="28106D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（五）需要采取的其他卫生检疫措施。</w:t>
            </w:r>
          </w:p>
          <w:p w14:paraId="68E59C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采取前款所列交通卫生检疫措施的期间自决定实施时起至决定解除时止。</w:t>
            </w:r>
          </w:p>
          <w:p w14:paraId="1F66FD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第十条</w:t>
            </w:r>
            <w:r>
              <w:rPr>
                <w:sz w:val="18"/>
                <w:szCs w:val="18"/>
              </w:rPr>
              <w:t>  </w:t>
            </w:r>
            <w:r>
              <w:rPr>
                <w:rFonts w:hint="default" w:ascii="仿宋_GB2312" w:eastAsia="仿宋_GB2312" w:cs="仿宋_GB2312"/>
                <w:sz w:val="18"/>
                <w:szCs w:val="18"/>
              </w:rPr>
              <w:t>对拒绝隔离、治疗、留验的检疫传染病病人、病原携带者、疑似检疫传染病病人和与其密切接触者，以及拒绝检查和卫生处理的可能传播检疫传染病的交通工具、停靠场所及物资，县级以上地方人民政府卫生行政部门或者铁路、交通、民用航空行政主管部门的卫生主管机构根据各自的职责，应当依照传染病防治法的规定，采取强制检疫措施；必要时，由当地县级以上人民政府组织公安部门予以协助。</w:t>
            </w:r>
          </w:p>
          <w:p w14:paraId="071FBC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【行政法规】《病原微生物实验室生物安全管理条例》（</w:t>
            </w:r>
            <w:r>
              <w:rPr>
                <w:sz w:val="18"/>
                <w:szCs w:val="18"/>
              </w:rPr>
              <w:t>2018</w:t>
            </w:r>
            <w:r>
              <w:rPr>
                <w:rFonts w:hint="default" w:ascii="仿宋_GB2312" w:eastAsia="仿宋_GB2312" w:cs="仿宋_GB2312"/>
                <w:sz w:val="18"/>
                <w:szCs w:val="18"/>
              </w:rPr>
              <w:t>年国务院令第</w:t>
            </w:r>
            <w:r>
              <w:rPr>
                <w:rFonts w:hint="default" w:ascii="Times New Roman" w:hAnsi="Times New Roman" w:cs="Times New Roman"/>
                <w:sz w:val="18"/>
                <w:szCs w:val="18"/>
              </w:rPr>
              <w:t>698</w:t>
            </w:r>
            <w:r>
              <w:rPr>
                <w:rFonts w:hint="default" w:ascii="仿宋_GB2312" w:eastAsia="仿宋_GB2312" w:cs="仿宋_GB2312"/>
                <w:sz w:val="18"/>
                <w:szCs w:val="18"/>
              </w:rPr>
              <w:t>号修正）</w:t>
            </w:r>
          </w:p>
          <w:p w14:paraId="577F98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sz w:val="18"/>
                <w:szCs w:val="18"/>
              </w:rPr>
              <w:t> </w:t>
            </w:r>
            <w:r>
              <w:rPr>
                <w:rFonts w:hint="default" w:ascii="仿宋_GB2312" w:eastAsia="仿宋_GB2312" w:cs="仿宋_GB2312"/>
                <w:sz w:val="18"/>
                <w:szCs w:val="18"/>
              </w:rPr>
              <w:t>第四十六条</w:t>
            </w:r>
            <w:r>
              <w:rPr>
                <w:sz w:val="18"/>
                <w:szCs w:val="18"/>
              </w:rPr>
              <w:t> </w:t>
            </w:r>
            <w:r>
              <w:rPr>
                <w:rFonts w:hint="default" w:ascii="仿宋_GB2312" w:eastAsia="仿宋_GB2312" w:cs="仿宋_GB2312"/>
                <w:sz w:val="18"/>
                <w:szCs w:val="18"/>
              </w:rPr>
              <w:t>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53B2CD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一）封闭被病原微生物污染的实验室或者可能造成病原微生物扩散的场所；（二）开展流行病学调查；（三）对病人进行隔离治疗，对相关人员进行医学检查；（四）对密切接触者进行医学观察；（五）进行现场消毒；（六）对染疫或者疑似染疫的动物采取隔离、扑杀等措施；（七）其他需要采取的预防、控制措施。</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F0E2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对被传染病病原体污染的污水、污物、场所和物品采取控制措施</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35D2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1.告知责任：对涉嫌违法行为，在采取查封、扣押前告知其依法享有的陈述权和申辩权。</w:t>
            </w:r>
          </w:p>
          <w:p w14:paraId="7D02CF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2.决定责任：决定实施查封或者暂扣的，应当履行规定的程序，制作并当场交付查封或暂扣决定书和清单。</w:t>
            </w:r>
          </w:p>
          <w:p w14:paraId="1732B0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3.执行责任：查封或暂扣限于涉案的场所、设施或者财物，不得查封或暂扣与违法行为无关的场所、设施或者财物；不得查封或暂扣公民个人及其所抚养家属的生活必需品。</w:t>
            </w:r>
          </w:p>
          <w:p w14:paraId="57CED6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采取查封或暂扣措施后，应当及时查清事实，在规定的期限内作出处理决定。对违法事实清楚，依法应当没收的非法财物予以没收；法律、行政法规规定应当销毁的，依法销毁；应当解除查封或暂扣的，作出解除查封或暂扣的决定。</w:t>
            </w:r>
          </w:p>
          <w:p w14:paraId="6FD638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22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03FE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320AC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四条“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w:t>
            </w:r>
          </w:p>
          <w:p w14:paraId="1DC38D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三条“查封、扣押限于涉案的场所、设施或者财物，不得查封、扣押与违法行为无关的场所、设施或者财物；不得查封、扣押公民个人及其所抚养家属的生活必需品。当事人的场所、设施或者财物已被其他国家机关依法查封的，不得重复查封。”</w:t>
            </w:r>
          </w:p>
          <w:p w14:paraId="476B1A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Pr>
                <w:sz w:val="31"/>
                <w:szCs w:val="31"/>
              </w:rPr>
            </w:pPr>
            <w:r>
              <w:rPr>
                <w:rFonts w:hint="default" w:ascii="仿宋_GB2312" w:eastAsia="仿宋_GB2312" w:cs="仿宋_GB2312"/>
                <w:sz w:val="18"/>
                <w:szCs w:val="18"/>
                <w:shd w:val="clear" w:color="auto" w:fill="FFFFFF"/>
              </w:rPr>
              <w:t>3-2.《中华人民共和国行政强制法》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第二十六条“对查封、扣押的场所、设施或者财物，行政机关应当妥善保管，不得使用或者损毁；造成损失的，应当承担赔偿责任。”</w:t>
            </w:r>
          </w:p>
          <w:p w14:paraId="557EB9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05B35F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八条“有下列情形之一的，行政机关应当及时作出解除查封、扣押决定：…解除查封、扣押应当立即退还财物；已将鲜活物品或者其他不易保管的财物拍卖或者变卖的，退还拍卖或者变卖所得款项。变卖价格明显低于市场价格，给当事人造成损失的，应当给予补偿。”</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0102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因不履行或不正确履行行政职责，有下列情形的，行政机关及相关工作人员应承担相应责任：</w:t>
            </w:r>
          </w:p>
          <w:p w14:paraId="6C13E7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1.对不符合条件的实施行政强制的；</w:t>
            </w:r>
          </w:p>
          <w:p w14:paraId="3D53E8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2.违反法定权限、程序实施行政强制的；</w:t>
            </w:r>
          </w:p>
          <w:p w14:paraId="1B8691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3.扩大查封或暂扣范围的；</w:t>
            </w:r>
          </w:p>
          <w:p w14:paraId="3A50B3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4.使用或者损毁查封或暂扣场所、设施或者财物的；</w:t>
            </w:r>
          </w:p>
          <w:p w14:paraId="3016D8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5.在查封或暂扣法定期间不作出处理决定或者未依法及时解除查封或暂扣的；</w:t>
            </w:r>
          </w:p>
          <w:p w14:paraId="114517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6.将查封或暂扣的财物截留、私分或者变相私分的；</w:t>
            </w:r>
          </w:p>
          <w:p w14:paraId="7E9CC8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7.利用行政强制权为单位或者个人谋取利益的；</w:t>
            </w:r>
          </w:p>
          <w:p w14:paraId="6558E6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8.未按裁量权规定，滥用裁量权的；</w:t>
            </w:r>
          </w:p>
          <w:p w14:paraId="40A7D9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9.侵害公民、法人或者其他组织合法权益造成损失并依法承担行政赔偿责任；</w:t>
            </w:r>
          </w:p>
          <w:p w14:paraId="4FF782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10.实施查封或暂扣中滥用职权、玩忽职守、徇私舞弊的，发生腐败行为的。 </w:t>
            </w:r>
          </w:p>
          <w:p w14:paraId="62E82F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11.其他违反法律法规规章文件规定的行为。</w:t>
            </w:r>
          </w:p>
        </w:tc>
        <w:tc>
          <w:tcPr>
            <w:tcW w:w="3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3C95B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中华人民共和国行政强制法》第六十一条”行政机关实施行政强制，有下列情形之一的，由上级行政机关或者有关部门责令改正，对直接负责的主管人员和其他直接责任人员依法给予处分：（一）没有法律、法规依据的；”</w:t>
            </w:r>
          </w:p>
          <w:p w14:paraId="2A5DA7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1-2.《宁夏回族自治区行政责任追究办法》第十九条“行政机关及其工作人员在实施行政强制措施过程中有下列情形之一的，应当追究其行政责任：（一）没有事实和法律依据实施行政强制措施的；”</w:t>
            </w:r>
          </w:p>
          <w:p w14:paraId="71EE52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六十一条”行政机关实施行政强制，有下列情形之一的，由上级行政机关或者有关部门责令改正，对直接负责的主管人员和其他直接责任人员依法给予处分：（二）改变行政强制对象、条件、方式的；”</w:t>
            </w:r>
          </w:p>
          <w:p w14:paraId="078F14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六十一条”行政机关实施行政强制，有下列情形之一的，由上级行政机关或者有关部门责令改正，对直接负责的主管人员和其他直接责任人员依法给予处分：（三）违反法定程序实施行政强制的；“</w:t>
            </w:r>
          </w:p>
          <w:p w14:paraId="60F864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3-2.《宁夏回族自治区行政责任追究办法》第十九条“行政机关及其工作人员在实施行政强制措施过程中有下列情形之一的，应当追究其行政责任：（二）违反法定程序实施行政强制措施的；”</w:t>
            </w:r>
          </w:p>
          <w:p w14:paraId="3E1785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六十一条”行政机关实施行政强制，有下列情形之一的，由上级行政机关或者有关部门责令改正，对直接负责的主管人员和其他直接责任人员依法给予处分：（四）违反本法规定，在夜间或者法定节假日实施行政强制执行的；（五）对居民生活采取停止供水、供电、供热、供燃气等方式迫使当事人履行相关行政决定的；（六）有其他违法实施行政强制情形的。</w:t>
            </w:r>
          </w:p>
          <w:p w14:paraId="3AD55C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4-2.《中华人民共和国行政强制法》第六十八条“违反本法规定，给公民、法人或者其他组织造成损失的，依法给予赔偿。违反本法规定，构成犯罪的，依法追究刑事责任。”</w:t>
            </w:r>
          </w:p>
          <w:p w14:paraId="5F78E0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55F106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-1.《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14:paraId="62194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-2.《中华人民共和国行政强制法》第六十四条“行政机关及其工作人员利用行政强制权为单位或者个人谋取利益的，由上级行政机关或者有关部门责令改正，对直接负责的主管人员和其他直接责任人员依法给予处分。”</w:t>
            </w:r>
          </w:p>
          <w:p w14:paraId="23E7AC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强制法》第六十一条“行政机关实施行政强制，有下列情形之一的，由上级行政机关或者有关部门责令改正，对直接负责的主管人员和其他直接责任人员依法给予处分：（六）有其他违法实施行政强制情形的。”</w:t>
            </w:r>
          </w:p>
          <w:p w14:paraId="1DF77C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7-2.《宁夏回族自治区行政责任追究办法》第十九条“行政机关及其工作人员在实施行政强制措施过程中有下列情形之一的，应当追究其行政责任：（五）其他违法实施行政强制措施的情形。”</w:t>
            </w:r>
          </w:p>
        </w:tc>
        <w:tc>
          <w:tcPr>
            <w:tcW w:w="12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9F66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C5817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6E5A0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AC271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C3F9A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91B19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764579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32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CED8E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8A02D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822B0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3.《宁夏回族自治区行政程序规定》第一百一十五条“（一）对行政机关的责任追究方式为：责令限期整改、通报批评、取消评比先进的资格等；</w:t>
            </w:r>
          </w:p>
          <w:p w14:paraId="3535AE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3E0B00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5.《中国共产党纪律处分条例》第十条“对党员的纪律处分种类：（一）警告；（二）严重警告；（三）撤销党内职务；（四）留党察看；（五）开除党籍。”</w:t>
            </w:r>
          </w:p>
          <w:p w14:paraId="57AEB3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0E11A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w:t>
            </w:r>
          </w:p>
          <w:p w14:paraId="6C4D3D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4B77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8.《行政机关公务员处分条例》第六条行政机关公务员处分的种类为： （一）警告； （二）记过； （三）记大过； （四）降级； （五）撤职； （六）开除。</w:t>
            </w:r>
          </w:p>
          <w:p w14:paraId="36C2A8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9.《宁夏回族自治区行政责任追究办法》第五条追究行政责任的方式为： （一）诫勉谈话； （二）责令作出书面检查； （三）责令公开道歉； （四）通报批评； （五）调离工作岗位； （六）暂停职务； （七）建议免职； （八）责令辞职。 前款规定的行政责任追究方式可以独立适用，也可以同时适用。适用前款第七项、第八项规定方式追究行政责任的，按照管理权限和程序办理。</w:t>
            </w:r>
          </w:p>
          <w:p w14:paraId="6D0F25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10.《宁夏回族自治区行政责任追究办法》第三十三条行政机关及其工作人员被追究行政责任的，一年内取消其各种评优评先的资格。</w:t>
            </w:r>
          </w:p>
          <w:p w14:paraId="2D2114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11.参照追责情形依据</w:t>
            </w:r>
          </w:p>
        </w:tc>
      </w:tr>
      <w:tr w14:paraId="422A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trPr>
        <w:tc>
          <w:tcPr>
            <w:tcW w:w="4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C6CA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sz w:val="18"/>
                <w:szCs w:val="18"/>
              </w:rPr>
              <w:t>4</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1001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对突发公共卫生事件现场、人员、食物、水源等采取的控制措施</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9333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0320004000</w:t>
            </w:r>
          </w:p>
        </w:tc>
        <w:tc>
          <w:tcPr>
            <w:tcW w:w="20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4C1F1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w:t>
            </w:r>
            <w:r>
              <w:rPr>
                <w:sz w:val="18"/>
                <w:szCs w:val="18"/>
              </w:rPr>
              <w:t> </w:t>
            </w:r>
            <w:r>
              <w:rPr>
                <w:rFonts w:hint="default" w:ascii="仿宋_GB2312" w:eastAsia="仿宋_GB2312" w:cs="仿宋_GB2312"/>
                <w:sz w:val="18"/>
                <w:szCs w:val="18"/>
              </w:rPr>
              <w:t>《突发公共卫生事件应急条例》（</w:t>
            </w:r>
            <w:r>
              <w:rPr>
                <w:sz w:val="18"/>
                <w:szCs w:val="18"/>
              </w:rPr>
              <w:t>2011</w:t>
            </w:r>
            <w:r>
              <w:rPr>
                <w:rFonts w:hint="default" w:ascii="仿宋_GB2312" w:eastAsia="仿宋_GB2312" w:cs="仿宋_GB2312"/>
                <w:sz w:val="18"/>
                <w:szCs w:val="18"/>
              </w:rPr>
              <w:t>年国务院令第</w:t>
            </w:r>
            <w:r>
              <w:rPr>
                <w:rFonts w:hint="default" w:ascii="Times New Roman" w:hAnsi="Times New Roman" w:cs="Times New Roman"/>
                <w:sz w:val="18"/>
                <w:szCs w:val="18"/>
              </w:rPr>
              <w:t>588</w:t>
            </w:r>
            <w:r>
              <w:rPr>
                <w:rFonts w:hint="default" w:ascii="仿宋_GB2312" w:eastAsia="仿宋_GB2312" w:cs="仿宋_GB2312"/>
                <w:sz w:val="18"/>
                <w:szCs w:val="18"/>
              </w:rPr>
              <w:t>号修正）</w:t>
            </w:r>
          </w:p>
          <w:p w14:paraId="4468A0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第三十三条</w:t>
            </w:r>
            <w:r>
              <w:rPr>
                <w:sz w:val="18"/>
                <w:szCs w:val="18"/>
              </w:rPr>
              <w:t>  </w:t>
            </w:r>
            <w:r>
              <w:rPr>
                <w:rFonts w:hint="default" w:ascii="仿宋_GB2312" w:eastAsia="仿宋_GB2312" w:cs="仿宋_GB2312"/>
                <w:sz w:val="18"/>
                <w:szCs w:val="18"/>
              </w:rPr>
              <w:t>根据突发事件应急处理的需要，突发事件应急处理指挥部有权紧急调集人员、储备的物资、交通工具以及相关设施、设备；必要时，对人员进行疏散或者隔离，并可以依法对传染病疫区实行封锁。</w:t>
            </w:r>
          </w:p>
          <w:p w14:paraId="6808B8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第三十四条</w:t>
            </w:r>
            <w:r>
              <w:rPr>
                <w:sz w:val="18"/>
                <w:szCs w:val="18"/>
              </w:rPr>
              <w:t>  </w:t>
            </w:r>
            <w:r>
              <w:rPr>
                <w:rFonts w:hint="default" w:ascii="仿宋_GB2312" w:eastAsia="仿宋_GB2312" w:cs="仿宋_GB2312"/>
                <w:sz w:val="18"/>
                <w:szCs w:val="18"/>
              </w:rPr>
              <w:t>突发事件应急处理指挥部根据突发事件应急处理的需要，可以对食物和水源采取控制措施。</w:t>
            </w:r>
          </w:p>
          <w:p w14:paraId="1CEF4B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县级以上地方人民政府卫生行政主管部门应当对突发事件现场等采取控制措施，宣传突发事件防治知识，及时对易受感染的人群和其他易受损害的人群采取应急接种、预防性投药、群体防护等措施。</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A8FD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rPr>
                <w:sz w:val="31"/>
                <w:szCs w:val="31"/>
              </w:rPr>
            </w:pPr>
            <w:r>
              <w:rPr>
                <w:rFonts w:hint="default" w:ascii="仿宋_GB2312" w:eastAsia="仿宋_GB2312" w:cs="仿宋_GB2312"/>
                <w:sz w:val="18"/>
                <w:szCs w:val="18"/>
              </w:rPr>
              <w:t>对突发公共卫生事件现场、人员、食物、水源等采取控制措施</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93B3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1.告知责任：对涉嫌违法行为，在采取查封、扣押前告知其依法享有的陈述权和申辩权。</w:t>
            </w:r>
          </w:p>
          <w:p w14:paraId="08DFDF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2.决定责任：决定实施查封或者暂扣的，应当履行规定的程序，制作并当场交付查封或暂扣决定书和清单。</w:t>
            </w:r>
          </w:p>
          <w:p w14:paraId="27D7F4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3.执行责任：查封或暂扣限于涉案的场所、设施或者财物，不得查封或暂扣与违法行为无关的场所、设施或者财物；不得查封或暂扣公民个人及其所抚养家属的生活必需品。</w:t>
            </w:r>
          </w:p>
          <w:p w14:paraId="0E3447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采取查封或暂扣措施后，应当及时查清事实，在规定的期限内作出处理决定。对违法事实清楚，依法应当没收的非法财物予以没收；法律、行政法规规定应当销毁的，依法销毁；应当解除查封或暂扣的，作出解除查封或暂扣的决定。</w:t>
            </w:r>
          </w:p>
          <w:p w14:paraId="026D44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22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C506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5A458C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行政强制法》第二十四条“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w:t>
            </w:r>
          </w:p>
          <w:p w14:paraId="4E8DF8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行政强制法》第二十三条“查封、扣押限于涉案的场所、设施或者财物，不得查封、扣押与违法行为无关的场所、设施或者财物；不得查封、扣押公民个人及其所抚养家属的生活必需品。当事人的场所、设施或者财物已被其他国家机关依法查封的，不得重复查封。”</w:t>
            </w:r>
          </w:p>
          <w:p w14:paraId="30D884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Pr>
                <w:sz w:val="31"/>
                <w:szCs w:val="31"/>
              </w:rPr>
            </w:pPr>
            <w:r>
              <w:rPr>
                <w:rFonts w:hint="default" w:ascii="仿宋_GB2312" w:eastAsia="仿宋_GB2312" w:cs="仿宋_GB2312"/>
                <w:sz w:val="18"/>
                <w:szCs w:val="18"/>
                <w:shd w:val="clear" w:color="auto" w:fill="FFFFFF"/>
              </w:rPr>
              <w:t>3-2.《行政强制法》第二十六条“对查封、扣押的场所、设施或者财物，行政机关应当妥善保管，不得使用或者损毁；造成损失的，应当承担赔偿责任。”</w:t>
            </w:r>
          </w:p>
          <w:p w14:paraId="23975D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1F1CF7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行政强制法》第二十八条“有下列情形之一的，行政机关应当及时作出解除查封、扣押决定：…解除查封、扣押应当立即退还财物；已将鲜活物品或者其他不易保管的财物拍卖或者变卖的，退还拍卖或者变卖所得款项。变卖价格明显低于市场价格，给当事人造成损失的，应当给予补偿。”</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E72E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因不履行或不正确履行行政职责，有下列情形的，行政机关及相关工作人员应承担相应责任：</w:t>
            </w:r>
          </w:p>
          <w:p w14:paraId="22E828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1.对不符合条件的实施行政强制的；</w:t>
            </w:r>
          </w:p>
          <w:p w14:paraId="4A8055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2.违反法定权限、程序实施行政强制的；</w:t>
            </w:r>
          </w:p>
          <w:p w14:paraId="48F237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3.扩大查封或暂扣范围的；</w:t>
            </w:r>
          </w:p>
          <w:p w14:paraId="2C4217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4.使用或者损毁查封或暂扣场所、设施或者财物的；</w:t>
            </w:r>
          </w:p>
          <w:p w14:paraId="6E1F34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5.在查封或暂扣法定期间不作出处理决定或者未依法及时解除查封或暂扣的；</w:t>
            </w:r>
          </w:p>
          <w:p w14:paraId="4D07F1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6.将查封或暂扣的财物截留、私分或者变相私分的；</w:t>
            </w:r>
          </w:p>
          <w:p w14:paraId="6ECFBF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7.利用行政强制权为单位或者个人谋取利益的；</w:t>
            </w:r>
          </w:p>
          <w:p w14:paraId="4B7A12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8.未按裁量权规定，滥用裁量权的；</w:t>
            </w:r>
          </w:p>
          <w:p w14:paraId="7E2EC1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9.侵害公民、法人或者其他组织合法权益造成损失并依法承担行政赔偿责任；</w:t>
            </w:r>
          </w:p>
          <w:p w14:paraId="2AC477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10.实施查封或暂扣中滥用职权、玩忽职守、徇私舞弊的，发生腐败行为的。 </w:t>
            </w:r>
          </w:p>
          <w:p w14:paraId="1D688A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11.其他违反法律法规规章文件规定的行为。</w:t>
            </w:r>
          </w:p>
        </w:tc>
        <w:tc>
          <w:tcPr>
            <w:tcW w:w="3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ABB99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中华人民共和国行政强制法》第六十一条”行政机关实施行政强制，有下列情形之一的，由上级行政机关或者有关部门责令改正，对直接负责的主管人员和其他直接责任人员依法给予处分：（一）没有法律、法规依据的；”</w:t>
            </w:r>
          </w:p>
          <w:p w14:paraId="7BBBD4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1-2.《宁夏回族自治区行政责任追究办法》第十九条“行政机关及其工作人员在实施行政强制措施过程中有下列情形之一的，应当追究其行政责任：（一）没有事实和法律依据实施行政强制措施的；”</w:t>
            </w:r>
          </w:p>
          <w:p w14:paraId="659FE3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六十一条”行政机关实施行政强制，有下列情形之一的，由上级行政机关或者有关部门责令改正，对直接负责的主管人员和其他直接责任人员依法给予处分：（二）改变行政强制对象、条件、方式的；”</w:t>
            </w:r>
          </w:p>
          <w:p w14:paraId="2AC31C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六十一条“行政机关实施行政强制，有下列情形之一的，由上级行政机关或者有关部门责令改正，对直接负责的主管人员和其他直接责任人员依法给予处分：（三）违反法定程序实施行政强制的；”</w:t>
            </w:r>
          </w:p>
          <w:p w14:paraId="796BB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3-2.《宁夏回族自治区行政责任追究办法》第十九条“行政机关及其工作人员在实施行政强制措施过程中有下列情形之一的，应当追究其行政责任：（二）违反法定程序实施行政强制措施的；”</w:t>
            </w:r>
          </w:p>
          <w:p w14:paraId="041523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六十一条“行政机关实施行政强制，有下列情形之一的，由上级行政机关或者有关部门责令改正，对直接负责的主管人员和其他直接责任人员依法给予处分：（四）违反本法规定，在夜间或者法定节假日实施行政强制执行的；（五）对居民生活采取停止供水、供电、供热、供燃气等方式迫使当事人履行相关行政决定的；（六）有其他违法实施行政强制情形的。</w:t>
            </w:r>
          </w:p>
          <w:p w14:paraId="0900A1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4-2.《中华人民共和国行政强制法》第六十八条”违反本法规定，给公民、法人或者其他组织造成损失的，依法给予赔偿。违反本法规定，构成犯罪的，依法追究刑事责任。</w:t>
            </w:r>
          </w:p>
          <w:p w14:paraId="220F23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35F3BA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-1.《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14:paraId="235B96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-2.《中华人民共和国行政强制法》第六十四条“行政机关及其工作人员利用行政强制权为单位或者个人谋取利益的，由上级行政机关或者有关部门责令改正，对直接负责的主管人员和其他直接责任人员依法给予处分。”</w:t>
            </w:r>
          </w:p>
          <w:p w14:paraId="1EA994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强制法》第六十一条“行政机关实施行政强制，有下列情形之一的，由上级行政机关或者有关部门责令改正，对直接负责的主管人员和其他直接责任人员依法给予处分：（六）有其他违法实施行政强制情形的。”</w:t>
            </w:r>
          </w:p>
          <w:p w14:paraId="746B9B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7-2.《宁夏回族自治区行政责任追究办法》第十九条“行政机关及其工作人员在实施行政强制措施过程中有下列情形之一的，应当追究其行政责任：（五）其他违法实施行政强制措施的情形。”</w:t>
            </w:r>
          </w:p>
        </w:tc>
        <w:tc>
          <w:tcPr>
            <w:tcW w:w="12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90DB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54CA2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273F3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F9F43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531A7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2C9FB3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4B8738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32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61C32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DD88B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3BC7CE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3.《宁夏回族自治区行政程序规定》第一百一十五条”（一）对行政机关的责任追究方式为：责令限期整改、通报批评、取消评比先进的资格等；</w:t>
            </w:r>
          </w:p>
          <w:p w14:paraId="0DA4AA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64E242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5.《中国共产党纪律处分条例》第十条“对党员的纪律处分种类：（一）警告；（二）严重警告；（三）撤销党内职务；（四）留党察看；（五）开除党籍。”</w:t>
            </w:r>
          </w:p>
          <w:p w14:paraId="274BB1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C6525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w:t>
            </w:r>
          </w:p>
          <w:p w14:paraId="481EC6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B09D6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8.《行政机关公务员处分条例》第六条行政机关公务员处分的种类为： （一）警告； （二）记过； （三）记大过； （四）降级； （五）撤职； （六）开除。</w:t>
            </w:r>
          </w:p>
          <w:p w14:paraId="7A91E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9.《宁夏回族自治区行政责任追究办法》第五条追究行政责任的方式为： （一）诫勉谈话； （二）责令作出书面检查； （三）责令公开道歉； （四）通报批评； （五）调离工作岗位； （六）暂停职务； （七）建议免职； （八）责令辞职。 前款规定的行政责任追究方式可以独立适用，也可以同时适用。适用前款第七项、第八项规定方式追究行政责任的，按照管理权限和程序办理。</w:t>
            </w:r>
          </w:p>
          <w:p w14:paraId="7CF1F5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10.《宁夏回族自治区行政责任追究办法》第三十三条行政机关及其工作人员被追究行政责任的，一年内取消其各种评优评先的资格。</w:t>
            </w:r>
          </w:p>
          <w:p w14:paraId="698CA0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11.参照追责情形依据</w:t>
            </w:r>
          </w:p>
        </w:tc>
      </w:tr>
    </w:tbl>
    <w:p w14:paraId="529252CA">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95"/>
        <w:gridCol w:w="600"/>
        <w:gridCol w:w="645"/>
        <w:gridCol w:w="2055"/>
        <w:gridCol w:w="675"/>
        <w:gridCol w:w="975"/>
        <w:gridCol w:w="2220"/>
        <w:gridCol w:w="960"/>
        <w:gridCol w:w="3330"/>
        <w:gridCol w:w="1245"/>
        <w:gridCol w:w="3240"/>
      </w:tblGrid>
      <w:tr w14:paraId="12C8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0" w:hRule="atLeast"/>
        </w:trPr>
        <w:tc>
          <w:tcPr>
            <w:tcW w:w="49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8363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Times New Roman" w:hAnsi="Times New Roman" w:eastAsia="仿宋_GB2312" w:cs="Times New Roman"/>
                <w:sz w:val="18"/>
                <w:szCs w:val="18"/>
              </w:rPr>
              <w:t>5</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1552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 w:hAnsi="仿宋" w:eastAsia="仿宋" w:cs="仿宋"/>
                <w:sz w:val="18"/>
                <w:szCs w:val="18"/>
              </w:rPr>
              <w:t>对未按医师审批事项执业、违反医师执业规范或非医师行医</w:t>
            </w:r>
            <w:r>
              <w:rPr>
                <w:rFonts w:hint="default" w:ascii="仿宋" w:hAnsi="仿宋" w:eastAsia="仿宋" w:cs="仿宋"/>
                <w:sz w:val="18"/>
                <w:szCs w:val="18"/>
              </w:rPr>
              <w:t>行为的取缔</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1AEA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0320006000</w:t>
            </w:r>
          </w:p>
        </w:tc>
        <w:tc>
          <w:tcPr>
            <w:tcW w:w="20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608B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【法律】《中华人民共和国医师法》（</w:t>
            </w:r>
            <w:r>
              <w:rPr>
                <w:rFonts w:hint="default" w:ascii="Times New Roman" w:hAnsi="Times New Roman" w:eastAsia="仿宋_GB2312" w:cs="Times New Roman"/>
                <w:sz w:val="18"/>
                <w:szCs w:val="18"/>
              </w:rPr>
              <w:t>2021</w:t>
            </w:r>
            <w:r>
              <w:rPr>
                <w:rFonts w:hint="default" w:ascii="仿宋_GB2312" w:eastAsia="仿宋_GB2312" w:cs="仿宋_GB2312"/>
                <w:sz w:val="18"/>
                <w:szCs w:val="18"/>
              </w:rPr>
              <w:t>年</w:t>
            </w:r>
            <w:r>
              <w:rPr>
                <w:rFonts w:hint="default" w:ascii="Times New Roman" w:hAnsi="Times New Roman" w:eastAsia="仿宋_GB2312" w:cs="Times New Roman"/>
                <w:sz w:val="18"/>
                <w:szCs w:val="18"/>
              </w:rPr>
              <w:t>8</w:t>
            </w:r>
            <w:r>
              <w:rPr>
                <w:rFonts w:hint="default" w:ascii="仿宋_GB2312" w:eastAsia="仿宋_GB2312" w:cs="仿宋_GB2312"/>
                <w:sz w:val="18"/>
                <w:szCs w:val="18"/>
              </w:rPr>
              <w:t>月</w:t>
            </w:r>
            <w:r>
              <w:rPr>
                <w:rFonts w:hint="default" w:ascii="Times New Roman" w:hAnsi="Times New Roman" w:eastAsia="仿宋_GB2312" w:cs="Times New Roman"/>
                <w:sz w:val="18"/>
                <w:szCs w:val="18"/>
              </w:rPr>
              <w:t>20</w:t>
            </w:r>
            <w:r>
              <w:rPr>
                <w:rFonts w:hint="default" w:ascii="仿宋_GB2312" w:eastAsia="仿宋_GB2312" w:cs="仿宋_GB2312"/>
                <w:sz w:val="18"/>
                <w:szCs w:val="18"/>
              </w:rPr>
              <w:t>日，中华人民共和国主席令第</w:t>
            </w:r>
            <w:r>
              <w:rPr>
                <w:rFonts w:hint="default" w:ascii="Times New Roman" w:hAnsi="Times New Roman" w:eastAsia="仿宋_GB2312" w:cs="Times New Roman"/>
                <w:sz w:val="18"/>
                <w:szCs w:val="18"/>
              </w:rPr>
              <w:t>94</w:t>
            </w:r>
            <w:r>
              <w:rPr>
                <w:rFonts w:hint="default" w:ascii="仿宋_GB2312" w:eastAsia="仿宋_GB2312" w:cs="仿宋_GB2312"/>
                <w:sz w:val="18"/>
                <w:szCs w:val="18"/>
              </w:rPr>
              <w:t>号，自</w:t>
            </w:r>
            <w:r>
              <w:rPr>
                <w:rFonts w:hint="default" w:ascii="Times New Roman" w:hAnsi="Times New Roman" w:eastAsia="仿宋_GB2312" w:cs="Times New Roman"/>
                <w:sz w:val="18"/>
                <w:szCs w:val="18"/>
              </w:rPr>
              <w:t>2022</w:t>
            </w:r>
            <w:r>
              <w:rPr>
                <w:rFonts w:hint="default" w:ascii="仿宋_GB2312" w:eastAsia="仿宋_GB2312" w:cs="仿宋_GB2312"/>
                <w:sz w:val="18"/>
                <w:szCs w:val="18"/>
              </w:rPr>
              <w:t>年</w:t>
            </w:r>
            <w:r>
              <w:rPr>
                <w:rFonts w:hint="default" w:ascii="Times New Roman" w:hAnsi="Times New Roman" w:eastAsia="仿宋_GB2312" w:cs="Times New Roman"/>
                <w:sz w:val="18"/>
                <w:szCs w:val="18"/>
              </w:rPr>
              <w:t>3</w:t>
            </w:r>
            <w:r>
              <w:rPr>
                <w:rFonts w:hint="default" w:ascii="仿宋_GB2312" w:eastAsia="仿宋_GB2312" w:cs="仿宋_GB2312"/>
                <w:sz w:val="18"/>
                <w:szCs w:val="18"/>
              </w:rPr>
              <w:t>月</w:t>
            </w:r>
            <w:r>
              <w:rPr>
                <w:rFonts w:hint="default" w:ascii="Times New Roman" w:hAnsi="Times New Roman" w:eastAsia="仿宋_GB2312" w:cs="Times New Roman"/>
                <w:sz w:val="18"/>
                <w:szCs w:val="18"/>
              </w:rPr>
              <w:t>1</w:t>
            </w:r>
            <w:r>
              <w:rPr>
                <w:rFonts w:hint="default" w:ascii="仿宋_GB2312" w:eastAsia="仿宋_GB2312" w:cs="仿宋_GB2312"/>
                <w:sz w:val="18"/>
                <w:szCs w:val="18"/>
              </w:rPr>
              <w:t>日起实施）</w:t>
            </w:r>
          </w:p>
          <w:p w14:paraId="4538EF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14:paraId="6DA76A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p w14:paraId="3DD3D6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第五十九条</w:t>
            </w:r>
            <w:r>
              <w:rPr>
                <w:rFonts w:hint="default" w:ascii="Times New Roman" w:hAnsi="Times New Roman" w:eastAsia="仿宋_GB2312" w:cs="Times New Roman"/>
                <w:sz w:val="18"/>
                <w:szCs w:val="18"/>
              </w:rPr>
              <w:t> </w:t>
            </w:r>
            <w:r>
              <w:rPr>
                <w:rFonts w:hint="default" w:ascii="仿宋_GB2312" w:eastAsia="仿宋_GB2312" w:cs="仿宋_GB2312"/>
                <w:sz w:val="18"/>
                <w:szCs w:val="18"/>
              </w:rPr>
              <w:t>违反本法规定，非医师行医的，由县级以上卫生健康主管部门责令停止非法执业活动，没收违法所得和药品、医疗器械，并处违法所得二倍以上十倍以下的罚款，违法所得不足一万元的，按一万元计算。</w:t>
            </w:r>
          </w:p>
          <w:p w14:paraId="38C230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【行政法规】《乡生医师从业管理条例》（</w:t>
            </w:r>
            <w:r>
              <w:rPr>
                <w:rFonts w:hint="default" w:ascii="Times New Roman" w:hAnsi="Times New Roman" w:eastAsia="仿宋_GB2312" w:cs="Times New Roman"/>
                <w:sz w:val="18"/>
                <w:szCs w:val="18"/>
              </w:rPr>
              <w:t>2003</w:t>
            </w:r>
            <w:r>
              <w:rPr>
                <w:rFonts w:hint="default" w:ascii="仿宋_GB2312" w:eastAsia="仿宋_GB2312" w:cs="仿宋_GB2312"/>
                <w:sz w:val="18"/>
                <w:szCs w:val="18"/>
              </w:rPr>
              <w:t>年国务院令第</w:t>
            </w:r>
            <w:r>
              <w:rPr>
                <w:sz w:val="18"/>
                <w:szCs w:val="18"/>
              </w:rPr>
              <w:t>386</w:t>
            </w:r>
            <w:r>
              <w:rPr>
                <w:rFonts w:hint="default" w:ascii="仿宋_GB2312" w:eastAsia="仿宋_GB2312" w:cs="仿宋_GB2312"/>
                <w:sz w:val="18"/>
                <w:szCs w:val="18"/>
              </w:rPr>
              <w:t>号）</w:t>
            </w:r>
          </w:p>
          <w:p w14:paraId="27E55A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第四十二条</w:t>
            </w:r>
            <w:r>
              <w:rPr>
                <w:sz w:val="18"/>
                <w:szCs w:val="18"/>
              </w:rPr>
              <w:t> </w:t>
            </w:r>
            <w:r>
              <w:rPr>
                <w:rFonts w:hint="default" w:ascii="仿宋_GB2312" w:eastAsia="仿宋_GB2312" w:cs="仿宋_GB2312"/>
                <w:sz w:val="18"/>
                <w:szCs w:val="18"/>
              </w:rPr>
              <w:t>未经注册在村医疗卫生机构从事医疗活动的，由县级以上地方人民政府卫生行政主管部门予以取缔，没收其违法所得以及药品、医疗器械，违法所得</w:t>
            </w:r>
            <w:r>
              <w:rPr>
                <w:sz w:val="18"/>
                <w:szCs w:val="18"/>
              </w:rPr>
              <w:t>5000</w:t>
            </w:r>
            <w:r>
              <w:rPr>
                <w:rFonts w:hint="default" w:ascii="仿宋_GB2312" w:eastAsia="仿宋_GB2312" w:cs="仿宋_GB2312"/>
                <w:sz w:val="18"/>
                <w:szCs w:val="18"/>
              </w:rPr>
              <w:t>元以上的，并处违法所得</w:t>
            </w:r>
            <w:r>
              <w:rPr>
                <w:rFonts w:hint="default" w:ascii="Times New Roman" w:hAnsi="Times New Roman" w:cs="Times New Roman"/>
                <w:sz w:val="18"/>
                <w:szCs w:val="18"/>
              </w:rPr>
              <w:t>1</w:t>
            </w:r>
            <w:r>
              <w:rPr>
                <w:rFonts w:hint="default" w:ascii="仿宋_GB2312" w:eastAsia="仿宋_GB2312" w:cs="仿宋_GB2312"/>
                <w:sz w:val="18"/>
                <w:szCs w:val="18"/>
              </w:rPr>
              <w:t>倍以上</w:t>
            </w:r>
            <w:r>
              <w:rPr>
                <w:rFonts w:hint="default" w:ascii="Times New Roman" w:hAnsi="Times New Roman" w:cs="Times New Roman"/>
                <w:sz w:val="18"/>
                <w:szCs w:val="18"/>
              </w:rPr>
              <w:t>3</w:t>
            </w:r>
            <w:r>
              <w:rPr>
                <w:rFonts w:hint="default" w:ascii="仿宋_GB2312" w:eastAsia="仿宋_GB2312" w:cs="仿宋_GB2312"/>
                <w:sz w:val="18"/>
                <w:szCs w:val="18"/>
              </w:rPr>
              <w:t>倍以下的罚款；没有违法所得或者违法所得不足</w:t>
            </w:r>
            <w:r>
              <w:rPr>
                <w:rFonts w:hint="default" w:ascii="Times New Roman" w:hAnsi="Times New Roman" w:cs="Times New Roman"/>
                <w:sz w:val="18"/>
                <w:szCs w:val="18"/>
              </w:rPr>
              <w:t>5000</w:t>
            </w:r>
            <w:r>
              <w:rPr>
                <w:rFonts w:hint="default" w:ascii="仿宋_GB2312" w:eastAsia="仿宋_GB2312" w:cs="仿宋_GB2312"/>
                <w:sz w:val="18"/>
                <w:szCs w:val="18"/>
              </w:rPr>
              <w:t>元的，并处</w:t>
            </w:r>
            <w:r>
              <w:rPr>
                <w:rFonts w:hint="default" w:ascii="Times New Roman" w:hAnsi="Times New Roman" w:cs="Times New Roman"/>
                <w:sz w:val="18"/>
                <w:szCs w:val="18"/>
              </w:rPr>
              <w:t>1000</w:t>
            </w:r>
            <w:r>
              <w:rPr>
                <w:rFonts w:hint="default" w:ascii="仿宋_GB2312" w:eastAsia="仿宋_GB2312" w:cs="仿宋_GB2312"/>
                <w:sz w:val="18"/>
                <w:szCs w:val="18"/>
              </w:rPr>
              <w:t>元以上</w:t>
            </w:r>
            <w:r>
              <w:rPr>
                <w:rFonts w:hint="default" w:ascii="Times New Roman" w:hAnsi="Times New Roman" w:cs="Times New Roman"/>
                <w:sz w:val="18"/>
                <w:szCs w:val="18"/>
              </w:rPr>
              <w:t>3000</w:t>
            </w:r>
            <w:r>
              <w:rPr>
                <w:rFonts w:hint="default" w:ascii="仿宋_GB2312" w:eastAsia="仿宋_GB2312" w:cs="仿宋_GB2312"/>
                <w:sz w:val="18"/>
                <w:szCs w:val="18"/>
              </w:rPr>
              <w:t>元以下的罚款；造成患者人身损害的，依法承担民事赔偿责任；构成犯罪的，依法追究刑事责任。</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FF321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取缔对未经批准擅自开办医疗机构行医或者非医师行医</w:t>
            </w:r>
          </w:p>
        </w:tc>
        <w:tc>
          <w:tcPr>
            <w:tcW w:w="9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19C5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1.告知责任：对涉嫌违法行为，在采取查封、扣押前告知其依法享有的陈述权和申辩权。</w:t>
            </w:r>
          </w:p>
          <w:p w14:paraId="55E7AF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2.决定责任：决定实施查封或者暂扣的，应当履行规定的程序，制作并当场交付查封或暂扣决定书和清单。</w:t>
            </w:r>
          </w:p>
          <w:p w14:paraId="469B4D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3.执行责任：查封或暂扣限于涉案的场所、设施或者财物，不得查封或暂扣与违法行为无关的场所、设施或者财物；不得查封或暂扣公民个人及其所抚养家属的生活必需品。</w:t>
            </w:r>
          </w:p>
          <w:p w14:paraId="274DE6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采取查封或暂扣措施后，应当及时查清事实，在规定的期限内作出处理决定。对违法事实清楚，依法应当没收的非法财物予以没收；法律、行政法规规定应当销毁的，依法销毁；应当解除查封或暂扣的，作出解除查封或暂扣的决定。</w:t>
            </w:r>
          </w:p>
          <w:p w14:paraId="4988EE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22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BBF8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14:paraId="6C6D5F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四条“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w:t>
            </w:r>
          </w:p>
          <w:p w14:paraId="601ABF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三条“查封、扣押限于涉案的场所、设施或者财物，不得查封、扣押与违法行为无关的场所、设施或者财物；不得查封、扣押公民个人及其所抚养家属的生活必需品。当事人的场所、设施或者财物已被其他国家机关依法查封的，不得重复查封。”</w:t>
            </w:r>
          </w:p>
          <w:p w14:paraId="0FF0B5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Pr>
                <w:sz w:val="31"/>
                <w:szCs w:val="31"/>
              </w:rPr>
            </w:pPr>
            <w:r>
              <w:rPr>
                <w:rFonts w:hint="default" w:ascii="仿宋_GB2312" w:eastAsia="仿宋_GB2312" w:cs="仿宋_GB2312"/>
                <w:sz w:val="18"/>
                <w:szCs w:val="18"/>
                <w:shd w:val="clear" w:color="auto" w:fill="FFFFFF"/>
              </w:rPr>
              <w:t>3-2.《中华人民共和国行政强制法》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第二十六条“对查封、扣押的场所、设施或者财物，行政机关应当妥善保管，不得使用或者损毁；造成损失的，应当承担赔偿责任。”</w:t>
            </w:r>
          </w:p>
          <w:p w14:paraId="74AB91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14:paraId="26DF1F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w:t>
            </w:r>
            <w:r>
              <w:rPr>
                <w:rFonts w:hint="default" w:ascii="仿宋_GB2312" w:eastAsia="仿宋_GB2312" w:cs="仿宋_GB2312"/>
                <w:sz w:val="18"/>
                <w:szCs w:val="18"/>
                <w:shd w:val="clear" w:color="auto" w:fill="FFFFFF"/>
              </w:rPr>
              <w:fldChar w:fldCharType="begin"/>
            </w:r>
            <w:r>
              <w:rPr>
                <w:rFonts w:hint="default" w:ascii="仿宋_GB2312" w:eastAsia="仿宋_GB2312" w:cs="仿宋_GB2312"/>
                <w:sz w:val="18"/>
                <w:szCs w:val="18"/>
                <w:shd w:val="clear" w:color="auto" w:fill="FFFFFF"/>
              </w:rPr>
              <w:instrText xml:space="preserve"> HYPERLINK "http://baike.baidu.com/view/2769402.htm" </w:instrText>
            </w:r>
            <w:r>
              <w:rPr>
                <w:rFonts w:hint="default" w:ascii="仿宋_GB2312" w:eastAsia="仿宋_GB2312" w:cs="仿宋_GB2312"/>
                <w:sz w:val="18"/>
                <w:szCs w:val="18"/>
                <w:shd w:val="clear" w:color="auto" w:fill="FFFFFF"/>
              </w:rPr>
              <w:fldChar w:fldCharType="separate"/>
            </w:r>
            <w:r>
              <w:rPr>
                <w:rFonts w:hint="default" w:ascii="仿宋_GB2312" w:eastAsia="仿宋_GB2312" w:cs="仿宋_GB2312"/>
                <w:sz w:val="18"/>
                <w:szCs w:val="18"/>
                <w:shd w:val="clear" w:color="auto" w:fill="FFFFFF"/>
              </w:rPr>
              <w:fldChar w:fldCharType="end"/>
            </w:r>
            <w:r>
              <w:rPr>
                <w:rFonts w:hint="default" w:ascii="仿宋_GB2312" w:eastAsia="仿宋_GB2312" w:cs="仿宋_GB2312"/>
                <w:sz w:val="18"/>
                <w:szCs w:val="18"/>
                <w:shd w:val="clear" w:color="auto" w:fill="FFFFFF"/>
              </w:rPr>
              <w:t>第二十八条“有下列情形之一的，行政机关应当及时作出解除查封、扣押决定：…解除查封、扣押应当立即退还财物；已将鲜活物品或者其他不易保管的财物拍卖或者变卖的，退还拍卖或者变卖所得款项。变卖价格明显低于市场价格，给当事人造成损失的，应当给予补偿。”</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B611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因不履行或不正确履行行政职责，有下列情形的，行政机关及相关工作人员应承担相应责任：</w:t>
            </w:r>
          </w:p>
          <w:p w14:paraId="362101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1.对不符合条件的实施行政强制的；</w:t>
            </w:r>
          </w:p>
          <w:p w14:paraId="781392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2.违反法定权限、程序实施行政强制的；</w:t>
            </w:r>
          </w:p>
          <w:p w14:paraId="21DE90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3.扩大查封或暂扣范围的；</w:t>
            </w:r>
          </w:p>
          <w:p w14:paraId="4C150D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4.使用或者损毁查封或暂扣场所、设施或者财物的；</w:t>
            </w:r>
          </w:p>
          <w:p w14:paraId="41A9DD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5.在查封或暂扣法定期间不作出处理决定或者未依法及时解除查封或暂扣的；</w:t>
            </w:r>
          </w:p>
          <w:p w14:paraId="1DD955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6.将查封或暂扣的财物截留、私分或者变相私分的；</w:t>
            </w:r>
          </w:p>
          <w:p w14:paraId="64AFD0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7.利用行政强制权为单位或者个人谋取利益的；</w:t>
            </w:r>
          </w:p>
          <w:p w14:paraId="76E27D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8.未按裁量权规定，滥用裁量权的；</w:t>
            </w:r>
          </w:p>
          <w:p w14:paraId="5F6375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9.侵害公民、法人或者其他组织合法权益造成损失并依法承担行政赔偿责任；</w:t>
            </w:r>
          </w:p>
          <w:p w14:paraId="0407AF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10.实施查封或暂扣中滥用职权、玩忽职守、徇私舞弊的，发生腐败行为的。 </w:t>
            </w:r>
          </w:p>
          <w:p w14:paraId="040BA9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仿宋_GB2312" w:eastAsia="仿宋_GB2312" w:cs="仿宋_GB2312"/>
                <w:sz w:val="18"/>
                <w:szCs w:val="18"/>
              </w:rPr>
              <w:t>11.其他违反法律法规规章文件规定的行为。</w:t>
            </w:r>
          </w:p>
        </w:tc>
        <w:tc>
          <w:tcPr>
            <w:tcW w:w="33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969D5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中华人民共和国行政强制法》第六十一条”行政机关实施行政强制，有下列情形之一的，由上级行政机关或者有关部门责令改正，对直接负责的主管人员和其他直接责任人员依法给予处分：（一）没有法律、法规依据的；”</w:t>
            </w:r>
          </w:p>
          <w:p w14:paraId="221483C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1-2.《宁夏回族自治区行政责任追究办法》第十九条“行政机关及其工作人员在实施行政强制措施过程中有下列情形之一的，应当追究其行政责任：（一）没有事实和法律依据实施行政强制措施的；”</w:t>
            </w:r>
          </w:p>
          <w:p w14:paraId="3B39D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强制法》第六十一条“行政机关实施行政强制，有下列情形之一的，由上级行政机关或者有关部门责令改正，对直接负责的主管人员和其他直接责任人员依法给予处分：（二）改变行政强制对象、条件、方式的；”</w:t>
            </w:r>
          </w:p>
          <w:p w14:paraId="65C538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中华人民共和国行政强制法》第六十一条“行政机关实施行政强制，有下列情形之一的，由上级行政机关或者有关部门责令改正，对直接负责的主管人员和其他直接责任人员依法给予处分：（三）违反法定程序实施行政强制的；”</w:t>
            </w:r>
          </w:p>
          <w:p w14:paraId="3A6928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3-2.《宁夏回族自治区行政责任追究办法》第十九条“行政机关及其工作人员在实施行政强制措施过程中有下列情形之一的，应当追究其行政责任：（二）违反法定程序实施行政强制措施的；”</w:t>
            </w:r>
          </w:p>
          <w:p w14:paraId="3E5ECA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-1.《中华人民共和国行政强制法》第六十一条“行政机关实施行政强制，有下列情形之一的，由上级行政机关或者有关部门责令改正，对直接负责的主管人员和其他直接责任人员依法给予处分：（四）违反本法规定，在夜间或者法定节假日实施行政强制执行的；（五）对居民生活采取停止供水、供电、供热、供燃气等方式迫使当事人履行相关行政决定的；（六）有其他违法实施行政强制情形的。</w:t>
            </w:r>
          </w:p>
          <w:p w14:paraId="54B012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4-2.《中华人民共和国行政强制法》第六十八条”违反本法规定，给公民、法人或者其他组织造成损失的，依法给予赔偿。违反本法规定，构成犯罪的，依法追究刑事责任。</w:t>
            </w:r>
          </w:p>
          <w:p w14:paraId="173051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14:paraId="658E4C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-1.《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14:paraId="68AA6D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-2.《中华人民共和国行政强制法》第六十四条“行政机关及其工作人员利用行政强制权为单位或者个人谋取利益的，由上级行政机关或者有关部门责令改正，对直接负责的主管人员和其他直接责任人员依法给予处分。”</w:t>
            </w:r>
          </w:p>
          <w:p w14:paraId="4A0576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-1.《中华人民共和国行政强制法》第六十一条“行政机关实施行政强制，有下列情形之一的，由上级行政机关或者有关部门责令改正，对直接负责的主管人员和其他直接责任人员依法给予处分：（六）有其他违法实施行政强制情形的。”</w:t>
            </w:r>
          </w:p>
          <w:p w14:paraId="7273EA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7-2.《宁夏回族自治区行政责任追究办法》第十九条“行政机关及其工作人员在实施行政强制措施过程中有下列情形之一的，应当追究其行政责任：（五）其他违法实施行政强制措施的情形。”</w:t>
            </w:r>
          </w:p>
        </w:tc>
        <w:tc>
          <w:tcPr>
            <w:tcW w:w="12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B11F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13A3B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09868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51C3D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A0643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4.行政机关依法承担行政赔偿责任，在履行赔偿义务后，责令有故意或者重大过失的工作人员，承担部分或者全部赔偿费用；</w:t>
            </w:r>
          </w:p>
          <w:p w14:paraId="582D5A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5.对违反党纪的工作人员（中共党员）给予党纪处分，对构成犯罪的工作人员，移交司法机关，依法追究刑事责任；</w:t>
            </w:r>
          </w:p>
          <w:p w14:paraId="0E7AB8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6.其他法律法规规章文件规定的责任承担方式。</w:t>
            </w:r>
          </w:p>
        </w:tc>
        <w:tc>
          <w:tcPr>
            <w:tcW w:w="32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EB0EF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A92B6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E894D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3.《宁夏回族自治区行政程序规定》第一百一十五条”（一）对行政机关的责任追究方式为：责令限期整改、通报批评、取消评比先进的资格等；</w:t>
            </w:r>
          </w:p>
          <w:p w14:paraId="718750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七条“行政机关违反法定程序实施行政行为，侵犯公民、法人或者其他组织合法权益造成损害的，依法承担行政赔偿责任。行政机关履行赔偿义务后，应当责令有故意或者重大过失的工作人员，承担部分或者全部赔偿费用。”</w:t>
            </w:r>
          </w:p>
          <w:p w14:paraId="122783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5.《中国共产党纪律处分条例》第十条“对党员的纪律处分种类：（一）警告；（二）严重警告；（三）撤销党内职务；（四）留党察看；（五）开除党籍。”</w:t>
            </w:r>
          </w:p>
          <w:p w14:paraId="1FD79B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01265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w:t>
            </w:r>
          </w:p>
          <w:p w14:paraId="13FFCA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79E6E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8.《行政机关公务员处分条例》第六条行政机关公务员处分的种类为： （一）警告； （二）记过； （三）记大过； （四）降级； （五）撤职； （六）开除。</w:t>
            </w:r>
          </w:p>
          <w:p w14:paraId="0654BE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9.《宁夏回族自治区行政责任追究办法》第五条追究行政责任的方式为： （一）诫勉谈话； （二）责令作出书面检查； （三）责令公开道歉； （四）通报批评； （五）调离工作岗位； （六）暂停职务； （七）建议免职； （八）责令辞职。 前款规定的行政责任追究方式可以独立适用，也可以同时适用。适用前款第七项、第八项规定方式追究行政责任的，按照管理权限和程序办理。</w:t>
            </w:r>
          </w:p>
          <w:p w14:paraId="053135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10.《宁夏回族自治区行政责任追究办法》第三十三条行政机关及其工作人员被追究行政责任的，一年内取消其各种评优评先的资格。</w:t>
            </w:r>
          </w:p>
          <w:p w14:paraId="4CAA04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11.参照追责情形依据</w:t>
            </w:r>
          </w:p>
        </w:tc>
      </w:tr>
    </w:tbl>
    <w:p w14:paraId="74989F9D">
      <w:pPr>
        <w:pStyle w:val="6"/>
        <w:keepNext w:val="0"/>
        <w:keepLines w:val="0"/>
        <w:widowControl/>
        <w:suppressLineNumbers w:val="0"/>
        <w:spacing w:before="75" w:beforeAutospacing="0" w:after="75" w:afterAutospacing="0" w:line="495" w:lineRule="atLeast"/>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3216246">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1CDF0A17">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7D27DBD8">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91E1006">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A1C2317">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759050EC">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2F64663B">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Fonts w:hint="default" w:ascii="仿宋_GB2312" w:hAnsi="Times New Roman" w:eastAsia="仿宋_GB2312" w:cs="仿宋_GB2312"/>
          <w:sz w:val="31"/>
          <w:szCs w:val="31"/>
        </w:rPr>
        <w:t> </w:t>
      </w:r>
    </w:p>
    <w:p w14:paraId="1FFFF821">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10F9724">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四、行政征收（0项）</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845"/>
        <w:gridCol w:w="645"/>
        <w:gridCol w:w="1350"/>
        <w:gridCol w:w="3135"/>
        <w:gridCol w:w="1170"/>
        <w:gridCol w:w="3240"/>
        <w:gridCol w:w="1320"/>
        <w:gridCol w:w="1875"/>
      </w:tblGrid>
      <w:tr w14:paraId="2752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A2D8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Style w:val="9"/>
                <w:rFonts w:hint="default" w:ascii="仿宋_GB2312" w:eastAsia="仿宋_GB2312" w:cs="仿宋_GB2312"/>
                <w:sz w:val="19"/>
                <w:szCs w:val="19"/>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4C67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Style w:val="9"/>
                <w:rFonts w:hint="default" w:ascii="仿宋_GB2312" w:eastAsia="仿宋_GB2312" w:cs="仿宋_GB2312"/>
                <w:sz w:val="19"/>
                <w:szCs w:val="19"/>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F820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Style w:val="9"/>
                <w:rFonts w:hint="default" w:ascii="仿宋_GB2312" w:eastAsia="仿宋_GB2312" w:cs="仿宋_GB2312"/>
                <w:sz w:val="19"/>
                <w:szCs w:val="19"/>
              </w:rPr>
              <w:t>基本编码</w:t>
            </w:r>
          </w:p>
        </w:tc>
        <w:tc>
          <w:tcPr>
            <w:tcW w:w="18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C50B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Style w:val="9"/>
                <w:rFonts w:hint="default" w:ascii="仿宋_GB2312" w:eastAsia="仿宋_GB2312" w:cs="仿宋_GB2312"/>
                <w:sz w:val="19"/>
                <w:szCs w:val="19"/>
              </w:rPr>
              <w:t>职权依据</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AD26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9"/>
                <w:szCs w:val="19"/>
              </w:rPr>
              <w:t>行使</w:t>
            </w:r>
            <w:r>
              <w:rPr>
                <w:rStyle w:val="9"/>
                <w:rFonts w:hint="default" w:ascii="仿宋_GB2312" w:eastAsia="仿宋_GB2312" w:cs="仿宋_GB2312"/>
                <w:sz w:val="19"/>
                <w:szCs w:val="19"/>
              </w:rPr>
              <w:t>内容</w:t>
            </w:r>
          </w:p>
        </w:tc>
        <w:tc>
          <w:tcPr>
            <w:tcW w:w="13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CCB9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责任事项</w:t>
            </w:r>
          </w:p>
        </w:tc>
        <w:tc>
          <w:tcPr>
            <w:tcW w:w="31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0817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责任事项依据</w:t>
            </w:r>
          </w:p>
        </w:tc>
        <w:tc>
          <w:tcPr>
            <w:tcW w:w="11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ABD9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追责情形</w:t>
            </w:r>
          </w:p>
        </w:tc>
        <w:tc>
          <w:tcPr>
            <w:tcW w:w="32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F6D6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追责情形依据</w:t>
            </w:r>
          </w:p>
        </w:tc>
        <w:tc>
          <w:tcPr>
            <w:tcW w:w="13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DA45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担责方式</w:t>
            </w:r>
          </w:p>
        </w:tc>
        <w:tc>
          <w:tcPr>
            <w:tcW w:w="18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A9B1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担责方式依据</w:t>
            </w:r>
          </w:p>
        </w:tc>
      </w:tr>
    </w:tbl>
    <w:p w14:paraId="78CD9F01">
      <w:pPr>
        <w:pStyle w:val="6"/>
        <w:keepNext w:val="0"/>
        <w:keepLines w:val="0"/>
        <w:widowControl/>
        <w:suppressLineNumbers w:val="0"/>
        <w:spacing w:before="75" w:beforeAutospacing="0" w:after="75" w:afterAutospacing="0" w:line="495" w:lineRule="atLeast"/>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512DC448">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599A3485">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5AFB288">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00D436A7">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7420446">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63F9ECB">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9AEE840">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422EE6F0">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4C693348">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4981DA1B">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Fonts w:hint="default" w:ascii="仿宋_GB2312" w:hAnsi="Times New Roman" w:eastAsia="仿宋_GB2312" w:cs="仿宋_GB2312"/>
          <w:sz w:val="31"/>
          <w:szCs w:val="31"/>
        </w:rPr>
        <w:t> </w:t>
      </w:r>
    </w:p>
    <w:p w14:paraId="19EAB00D">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Fonts w:hint="default" w:ascii="仿宋_GB2312" w:hAnsi="Times New Roman" w:eastAsia="仿宋_GB2312" w:cs="仿宋_GB2312"/>
          <w:sz w:val="31"/>
          <w:szCs w:val="31"/>
        </w:rPr>
        <w:t> </w:t>
      </w:r>
    </w:p>
    <w:p w14:paraId="0A556712">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Fonts w:hint="default" w:ascii="仿宋_GB2312" w:hAnsi="Times New Roman" w:eastAsia="仿宋_GB2312" w:cs="仿宋_GB2312"/>
          <w:sz w:val="31"/>
          <w:szCs w:val="31"/>
        </w:rPr>
        <w:t>五、</w:t>
      </w:r>
      <w:r>
        <w:rPr>
          <w:rStyle w:val="9"/>
          <w:rFonts w:hint="default" w:ascii="仿宋_GB2312" w:hAnsi="Times New Roman" w:eastAsia="仿宋_GB2312" w:cs="仿宋_GB2312"/>
          <w:sz w:val="31"/>
          <w:szCs w:val="31"/>
        </w:rPr>
        <w:t>行政给付（6项）</w:t>
      </w:r>
    </w:p>
    <w:p w14:paraId="6CAAF111">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2730"/>
        <w:gridCol w:w="675"/>
        <w:gridCol w:w="1440"/>
        <w:gridCol w:w="1410"/>
        <w:gridCol w:w="930"/>
        <w:gridCol w:w="1755"/>
        <w:gridCol w:w="1560"/>
        <w:gridCol w:w="4110"/>
      </w:tblGrid>
      <w:tr w14:paraId="3B62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C1C4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9785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D6A2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27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0DF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1D95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14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F612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14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852C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9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3BEA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4C25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5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97F3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41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3CE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5EE6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5"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4A4D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1</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1E36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因参与传染病防治工作致病、致残、死亡人员的补助、抚恤</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C3B7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0520001000</w:t>
            </w:r>
          </w:p>
        </w:tc>
        <w:tc>
          <w:tcPr>
            <w:tcW w:w="27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5388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【法律】《中华人民共和国传染病防治法》（2013年修正）</w:t>
            </w:r>
          </w:p>
          <w:p w14:paraId="593894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第十一条第二款 对因参与传染病防治工作致病、致残、死亡的人员，按照有关规定给予补助、抚恤。</w:t>
            </w:r>
          </w:p>
          <w:p w14:paraId="474573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【规范性文件】《国务院办公厅关于加强传染病防治人员安全防护的意见》（国办发〔2015〕1号）</w:t>
            </w:r>
          </w:p>
          <w:p w14:paraId="798F02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六、完善传染病防治人员工资待遇倾斜政策 　　根据《中华人民共和国传染病防治法》和《突发公共卫生事件应急条例》等法律法规规定，对从事传染病预防、医疗、科研、教学及现场处理疫情的人员，以及在生产、工作中接触传染病病原体的其他人员给予适当津贴，并建立动态调整机制。对直接参与国内传染病类突发公共卫生事件现场调查处置、患者救治、口岸检疫、动物防疫等各类一线工作的人员，以及政府选派直接参与国外重大传染病疫情防治工作的医疗和公共卫生等防控人员，根据工作风险、强度和时间给予临时性工作补助。国务院有关部门要制定调整相关津贴和临时性工作补助的具体办法。 　　七、完善传染病感染保障政策 　　将诊断标准明确、因果关系明晰的职业行为导致的传染病，纳入职业病分类和目录。将重大传染病防治一线人员，纳入高危职业人群管理。对在重大传染病疫情中参与传染病防治工作致病、致残、死亡的人员，参照机关事业单位工伤抚恤或工伤保险等有关规定给予抚恤、保障。不断完善医疗保障政策，逐步扩大基本医保保障范围，加快实施城乡居民大病保险制度，加强基本医保、医疗救助和疾病应急救助工作的衔接，切实减轻重大传染病患者就医负担。</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F57E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因参与传染病防治工作致病、致残、死亡人员的补助、抚恤</w:t>
            </w:r>
          </w:p>
        </w:tc>
        <w:tc>
          <w:tcPr>
            <w:tcW w:w="14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A99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64DD39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2C1129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30323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45D22E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23E4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trike/>
                <w:sz w:val="18"/>
                <w:szCs w:val="18"/>
              </w:rPr>
              <w:t> </w:t>
            </w:r>
          </w:p>
          <w:p w14:paraId="72449D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70BC2F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58BFCF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6EBAD1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966E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4E4E5C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59954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77427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40113B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784F39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3D5BA5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54A56F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20B1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1A07F1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7FAFFF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3DDE55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419F2E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63BEA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4F53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6ED62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A60F5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DCECE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9A9E0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1B55AC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D6C48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17CFE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B711D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63EFB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1A10C4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10984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211369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C63D7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4BA72B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3382DB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1D4374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60683B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r>
      <w:tr w14:paraId="0831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85"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9A71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2</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0E3B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精神卫生工作人员因工致伤、致残、死亡的抚恤</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8A8A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0520002000</w:t>
            </w:r>
          </w:p>
        </w:tc>
        <w:tc>
          <w:tcPr>
            <w:tcW w:w="27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3E9D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【法律】《中华人民共和国精神卫生法》（2018年）</w:t>
            </w:r>
          </w:p>
          <w:p w14:paraId="1ED087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第七十一条第二款　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7D6FB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工作人员因工致伤、致残、死亡的抚恤</w:t>
            </w:r>
          </w:p>
        </w:tc>
        <w:tc>
          <w:tcPr>
            <w:tcW w:w="14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44C1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32E592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5B283B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7686EB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389487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767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77A760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0477A2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01D157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0D8B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4ECE84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398F26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6607F6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4E6E4A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233825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6AB165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04AF20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10E6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076908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72EE8D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780BB2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57631A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3498D4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BB5E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5AE0D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777EE2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2CE29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D5975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7A9CA5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25749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B1A76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E4C6D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EB46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95A3E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E9803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7397FA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7D524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3A4CD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0538B4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592716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0CD156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r>
      <w:tr w14:paraId="00EE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4DBCA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3</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1EC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艾滋病防治个人补助、抚恤</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A60D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0520003000</w:t>
            </w:r>
          </w:p>
        </w:tc>
        <w:tc>
          <w:tcPr>
            <w:tcW w:w="27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E772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【行政法规】《艾滋病防治条例》（2019年国务院令第709号）</w:t>
            </w:r>
          </w:p>
          <w:p w14:paraId="36A573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第九条第二款 对因参与艾滋病防治工作或者因执行公务感染艾滋病病毒，以及因此致病、丧失劳动能力或者死亡的人员，按照有关规定给予补助、抚恤。</w:t>
            </w:r>
          </w:p>
          <w:p w14:paraId="2D6CCB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【规范性文件】《国务院办公厅关于加强传染病防治人员安全防护的意见》（国办发〔2015〕1号）</w:t>
            </w:r>
          </w:p>
          <w:p w14:paraId="6BFED2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六、完善传染病防治人员工资待遇倾斜政策，根据《中华人民共和国传染病防治法》和《突发公共卫生事件应急条例》等法律法规规定，对从事传染病预防、医疗、科研、教学及现场处理疫情的人员，以及在生产、工作中接触传染病病原体的其他人员给予适当津贴，并建立动态调整机制。对直接参与国内传染病类突发公共卫生事件现场调查处置、患者救治、口岸检疫、动物防疫等各类一线工作的人员，以及政府选派直接参与国外重大传染病疫情防治工作的医疗和公共卫生等防控人员，根据工作风险、强度和时间给予临时性工作补助。国务院有关部门要制定调整相关津贴和临时性工作补助的具体办法。 　　七、完善传染病感染保障政策 　　将诊断标准明确、因果关系明晰的职业行为导致的传染病，纳入职业病分类和目录。将重大传染病防治一线人员，纳入高危职业人群管理。对在重大传染病疫情中参与传染病防治工作致病、致残、死亡的人员，参照机关事业单位工伤抚恤或工伤保险等有关规定给予抚恤、保障。不断完善医疗保障政策，逐步扩大基本医保保障范围，加快实施城乡居民大病保险制度，加强基本医保、医疗救助和疾病应急救助工作的衔接，切实减轻重大传染病患者就医负担。</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D589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艾滋病防治个人补助、抚恤金给付</w:t>
            </w:r>
          </w:p>
        </w:tc>
        <w:tc>
          <w:tcPr>
            <w:tcW w:w="14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AF80E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3686A0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133089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7D2B8A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15F7A7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DF50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647042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21575D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59DDBE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835B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126551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14F917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7FB986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035589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42B3FD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15B5B3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1039C5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165C7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3E8A7E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489B18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6F55AE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6AA3DF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6A04B2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4328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11274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6CFC9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9C86B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68823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584A18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8146F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5F2F7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EBB57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36549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3A82B8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CCAEF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06ECAF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8A599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7CCEFD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38E445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710692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369AC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r>
      <w:tr w14:paraId="7296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26D3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4</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32DB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对参加突发事件应急处理的医疗卫生人员的补助和保健津贴，以及对因参与应急处理工作治病、致残、死亡的人员的补助和抚恤</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0CC1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0520004000</w:t>
            </w:r>
          </w:p>
        </w:tc>
        <w:tc>
          <w:tcPr>
            <w:tcW w:w="27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C4A62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【行政法规】《突发公共卫生事件应急条例》（2011年国务院令第588号修订）</w:t>
            </w:r>
          </w:p>
          <w:p w14:paraId="27B894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第九条　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p w14:paraId="55E862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【规范性文件】《国务院办公厅关于加强传染病防治人员安全防护的意见》（国办发〔2015〕1号）</w:t>
            </w:r>
          </w:p>
          <w:p w14:paraId="7284D4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六、完善传染病防治人员工资待遇倾斜政策</w:t>
            </w:r>
          </w:p>
          <w:p w14:paraId="08BF64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根据《中华人民共和国传染病防治法》和《突发公共卫生事件应急条例》等法律法规规定，对从事传染病预防、医疗、科研、教学及现场处理疫情的人员，以及在生产、工作中接触传染病病原体的其他人员给予适当津贴，并建立动态调整机制。对直接参与国内传染病类突发公共卫生事件现场调查处置、患者救治、口岸检疫、动物防疫等各类一线工作的人员，以及政府选派直接参与国外重大传染病疫情防治工作的医疗和公共卫生等防控人员，根据工作风险、强度和时间给予临时性工作补助。国务院有关部门要制定调整相关津贴和临时性工作补助的具体办法。</w:t>
            </w:r>
          </w:p>
          <w:p w14:paraId="520EB4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七、完善传染病感染保障政策</w:t>
            </w:r>
          </w:p>
          <w:p w14:paraId="56586F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将诊断标准明确、因果关系明晰的职业行为导致的传染病，纳入职业病分类和目录。将重大传染病防治一线人员，纳入高危职业人群管理。对在重大传染病疫情中参与传染病防治工作致病、致残、死亡的人员，参照机关事业单位工伤抚恤或工伤保险等有关规定给予抚恤、保障。不断完善医疗保障政策，逐步扩大基本医保保障范围，加快实施城乡居民大病保险制度，加强基本医保、医疗救助和疾病应急救助工作的衔接，切实减轻重大传染病患者就医负担。</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52FA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对参加突发事件应急处理的医疗卫生人员的补助和保健津贴，以及对因参与应急处理工作治病、致残、死亡的人员的补助和抚恤</w:t>
            </w:r>
          </w:p>
        </w:tc>
        <w:tc>
          <w:tcPr>
            <w:tcW w:w="14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B3D2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1BAD77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41684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430385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242626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DCCC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06E9FA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224102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2859E0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735C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6A821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468E4A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1DDF7B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738793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136D78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1E6739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6D2CF8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20771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3C4EBA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7FD038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5E53E5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336C15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7069AF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CD61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48109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12CB45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12E0D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AD466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216BE2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A6E60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BC4C4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7120C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0FCD17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7C9570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8B183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294E02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3922A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593470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54BEEE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69AEEC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3FA114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p>
        </w:tc>
      </w:tr>
    </w:tbl>
    <w:p w14:paraId="40D3EF57">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2730"/>
        <w:gridCol w:w="675"/>
        <w:gridCol w:w="1440"/>
        <w:gridCol w:w="1410"/>
        <w:gridCol w:w="930"/>
        <w:gridCol w:w="1755"/>
        <w:gridCol w:w="1560"/>
        <w:gridCol w:w="4110"/>
      </w:tblGrid>
      <w:tr w14:paraId="16AA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5"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2E65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5</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9C36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ascii="仿宋_GB2312" w:eastAsia="仿宋_GB2312" w:cs="仿宋_GB2312"/>
                <w:sz w:val="18"/>
                <w:szCs w:val="18"/>
              </w:rPr>
              <w:t>农村计划生育家庭奖励扶助金</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3C6E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0520005000</w:t>
            </w:r>
          </w:p>
        </w:tc>
        <w:tc>
          <w:tcPr>
            <w:tcW w:w="27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1350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【行政法规】《中华人民共和国人口与计划生育法》（中华人民共和国主席令第41号 2015年12月27日修正，2021年8月20日第二次修正）</w:t>
            </w:r>
          </w:p>
          <w:p w14:paraId="60F4D5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第三十一条　在国家提倡一对夫妻生育一个子女期间，自愿终身只生育一个子女的夫妻，国家发给《独生子女父母光荣证》。</w:t>
            </w:r>
          </w:p>
          <w:p w14:paraId="440C18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获得《独生子女父母光荣证》的夫妻，按照国家和省、自治区、直辖市有关规定享受独生子女父母奖励。</w:t>
            </w:r>
          </w:p>
          <w:p w14:paraId="61B22A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法律、法规或者规章规定给予获得《独生子女父母光荣证》的夫妻奖励的措施中由其所在单位落实的，有关单位应当执行。</w:t>
            </w:r>
          </w:p>
          <w:p w14:paraId="0DEA8D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在国家提倡一对夫妻生育一个子女期间，按照规定应当享受计划生育家庭老年人奖励扶助的，继续享受相关奖励扶助，并在老年人福利、养老服务等方面给予必要的优先和照顾。</w:t>
            </w:r>
          </w:p>
          <w:p w14:paraId="1BD61C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【地方性法规】《宁夏回族自治区人口与计划生育条例》（2021修改）</w:t>
            </w:r>
          </w:p>
          <w:p w14:paraId="680B8A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第四十一条 各级人民政府或者有关部门应当给予农村计划生育家庭以下优待：（一）在国家提倡一对夫妻生育一个子女期间，只有一个子女或者两个女孩的农村计划生育家庭，夫妇年满六十周岁以后，享受农村计划生育家庭奖励扶助，直至亡故；</w:t>
            </w:r>
            <w:r>
              <w:rPr>
                <w:rFonts w:hint="default" w:ascii="Times New Roman" w:hAnsi="Times New Roman" w:eastAsia="仿宋_GB2312" w:cs="Times New Roman"/>
                <w:sz w:val="18"/>
                <w:szCs w:val="18"/>
                <w:shd w:val="clear" w:color="auto" w:fill="FFFFFF"/>
              </w:rPr>
              <w:t>……</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0851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核发农村计划生育家庭奖励扶助金</w:t>
            </w:r>
          </w:p>
        </w:tc>
        <w:tc>
          <w:tcPr>
            <w:tcW w:w="144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BBB3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329B77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130F4E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6281FE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763895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5B0C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4228DA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1E5C2F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1E5CD6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75AD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312691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2B64E6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22A274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075E79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54895D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60D83D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0CE79F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86A34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2EDFE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0CD731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06E6E6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352BB5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42056F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5499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58E62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02C14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DDE3B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9B68C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7D8519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EF21C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91242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27279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CBFBC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079C74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D058E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334CD6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341EDD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p w14:paraId="4DFF88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587289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2612C5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7417EA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r>
      <w:tr w14:paraId="247C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E8DF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6</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13C8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计划生育家庭特别扶助金</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0B14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0520007000</w:t>
            </w:r>
          </w:p>
        </w:tc>
        <w:tc>
          <w:tcPr>
            <w:tcW w:w="27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56E7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【行政法规】《中华人民共和国人口与计划生育法》（中华人民共和国主席令第41号 2015年12月27日修正，2021年8月20日第二次修正）</w:t>
            </w:r>
          </w:p>
          <w:p w14:paraId="32A121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第三十一条　在国家提倡一对夫妻生育一个子女期间，自愿终身只生育一个子女的夫妻，国家发给《独生子女父母光荣证》。</w:t>
            </w:r>
          </w:p>
          <w:p w14:paraId="10F0BA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获得《独生子女父母光荣证》的夫妻，按照国家和省、自治区、直辖市有关规定享受独生子女父母奖励。</w:t>
            </w:r>
          </w:p>
          <w:p w14:paraId="7D502A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法律、法规或者规章规定给予获得《独生子女父母光荣证》的夫妻奖励的措施中由其所在单位落实的，有关单位应当执行。</w:t>
            </w:r>
          </w:p>
          <w:p w14:paraId="77FFA4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在国家提倡一对夫妻生育一个子女期间，按照规定应当享受计划生育家庭老年人奖励扶助的，继续享受相关奖励扶助，并在老年人福利、养老服务等方面给予必要的优先和照顾。</w:t>
            </w:r>
          </w:p>
          <w:p w14:paraId="1E19E6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【地方性法规】《宁夏回族自治区人口与计划生育条例》（2021修改）</w:t>
            </w:r>
          </w:p>
          <w:p w14:paraId="33E9CF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第四十二条 获得《独生子女父母光荣证》的夫妻，独生子女发生意外伤残、死亡的，可以按照规定获得扶助。县级以上人民政府建立健全对上述人群的生活、养老、医疗、精神慰藉等全方位帮扶保障制度。（需修改事项）</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3F9A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核发计划生育家庭特别扶助金</w:t>
            </w:r>
          </w:p>
        </w:tc>
        <w:tc>
          <w:tcPr>
            <w:tcW w:w="144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B3389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5E71FC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286842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3.决定责任：对符合条件的，予以给付。对不符合条件的不予给付，说明理由。</w:t>
            </w:r>
          </w:p>
          <w:p w14:paraId="7FB28A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4.事后监管责任：建立实施监督检查的管理制度和机制，开展定期和不定期检查，依法采取相关处置措施。</w:t>
            </w:r>
          </w:p>
          <w:p w14:paraId="20DC1B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D414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1FB8F8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 参照《中华人民共和国行政许可法》第三十四条行政机关应当对申请人提交的申请材料进行审查。</w:t>
            </w:r>
          </w:p>
          <w:p w14:paraId="4201EC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参照《中华人民共和国行政许可法》第三十七条行政机关对行政许可申请进行审查后，除当场作出行政许可决定的外，应当在法定期限内按照规定程序作出行政许可决定。</w:t>
            </w:r>
          </w:p>
          <w:p w14:paraId="665FE6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4.</w:t>
            </w:r>
            <w:r>
              <w:rPr>
                <w:rFonts w:hint="default" w:ascii="Times New Roman" w:hAnsi="Times New Roman" w:eastAsia="仿宋_GB2312" w:cs="Times New Roman"/>
                <w:sz w:val="31"/>
                <w:szCs w:val="31"/>
              </w:rPr>
              <w:t> </w:t>
            </w:r>
            <w:r>
              <w:rPr>
                <w:rFonts w:hint="default" w:ascii="仿宋_GB2312" w:eastAsia="仿宋_GB2312" w:cs="仿宋_GB2312"/>
                <w:sz w:val="18"/>
                <w:szCs w:val="18"/>
              </w:rPr>
              <w:t>参照《中华人民共和国行政许可法》第六十一条行政机关应当建立健全监督制度，通过核查反映被许可人从事行政许可事项活动情况的有关材料，履行监督责任。</w:t>
            </w:r>
          </w:p>
        </w:tc>
        <w:tc>
          <w:tcPr>
            <w:tcW w:w="9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A560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61E079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1F0417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2.未严格履行审查责任的；</w:t>
            </w:r>
          </w:p>
          <w:p w14:paraId="317693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4011AA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0DB6C9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2378B4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4CD88C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F2198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2883BF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5BF2B8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748353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706440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2E7D7F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5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A493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7170F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0BA0DB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727750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B57D4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492C6E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1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AC91A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13691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404DC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1599F0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587473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37B71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43050E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D5F6D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6.《行政机关公务员处分条例》第六条</w:t>
            </w:r>
          </w:p>
          <w:p w14:paraId="3965CE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行政机关公务员处分的种类为： （一）警告； （二）记过； （三）记大过； （四）降级； （五）撤职； （六）开除。</w:t>
            </w:r>
          </w:p>
          <w:p w14:paraId="49D6EF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执法监督条例》第二十六条“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8F403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r>
    </w:tbl>
    <w:p w14:paraId="2E831543">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55B1209">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0261DBF6">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2BE337C0">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6B1F2D1B">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4616159">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1CC053AC">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5ABCF95">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Fonts w:hint="default" w:ascii="仿宋_GB2312" w:hAnsi="Times New Roman" w:eastAsia="仿宋_GB2312" w:cs="仿宋_GB2312"/>
          <w:sz w:val="31"/>
          <w:szCs w:val="31"/>
        </w:rPr>
        <w:t> </w:t>
      </w:r>
    </w:p>
    <w:p w14:paraId="0E0D12C1">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六、行政检查（3项）</w:t>
      </w: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365"/>
        <w:gridCol w:w="600"/>
        <w:gridCol w:w="945"/>
        <w:gridCol w:w="1410"/>
        <w:gridCol w:w="975"/>
        <w:gridCol w:w="2850"/>
        <w:gridCol w:w="1980"/>
        <w:gridCol w:w="4485"/>
      </w:tblGrid>
      <w:tr w14:paraId="24EC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1DAF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08AF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2D74D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13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9837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CCDC2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9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EFD88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14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CF10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9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4DD7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28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2EAB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98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7C43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4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1E25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3741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3719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1</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328E9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医疗废物处置卫生监督检查</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2F21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0620004000</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BFE1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【行政法规】《医疗废物管理条例》（2011年国务院令第588号修改）</w:t>
            </w:r>
          </w:p>
          <w:p w14:paraId="2218FF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第三十四条  县级以上地方人民政府卫生行政主管部门、环境保护行政主管部门，应当依照本条例的规定，按照职责分工，对医疗卫生机构和医疗废物集中处置单位进行监督检查。</w:t>
            </w:r>
          </w:p>
          <w:p w14:paraId="570732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第三十五条  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D401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对医疗废物处置卫生监督检查</w:t>
            </w:r>
          </w:p>
        </w:tc>
        <w:tc>
          <w:tcPr>
            <w:tcW w:w="9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0BE7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1.检查责任：依法对进行医疗废物处置卫生进行监督检查。</w:t>
            </w:r>
          </w:p>
          <w:p w14:paraId="7D3CA6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2.处理责任：在监督检查过程中，发现违法违规行为，应当责令立即纠正，依法予以处理。</w:t>
            </w:r>
          </w:p>
          <w:p w14:paraId="343F3A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3.归档责任：对检查工作中形成的材料，应当及时进行整理，立卷归档。</w:t>
            </w:r>
          </w:p>
          <w:p w14:paraId="6F89D4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A534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57C4C6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3387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4C7D6A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1.未按规定履行监督检查职责的；</w:t>
            </w:r>
          </w:p>
          <w:p w14:paraId="47995F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2.发现存在问题未及时通知整改的；</w:t>
            </w:r>
          </w:p>
          <w:p w14:paraId="7A6C4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3.监督检查过程中存在滥用职权、玩忽职守、徇私舞弊行为的；</w:t>
            </w:r>
          </w:p>
          <w:p w14:paraId="3C9A0B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4.在行政监督过程中发生腐败行为的；</w:t>
            </w:r>
          </w:p>
          <w:p w14:paraId="7EB499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387D4D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28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957A0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782C7F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2.《宁夏回族自治区行政执法监督条例》第二十二条 各级人民政府及其工作部门或者法制机构应当加强行政执法主体具体行政行为的监督，有下列情形之一的，依法予以纠正。（六）违反法定程序的。</w:t>
            </w:r>
          </w:p>
          <w:p w14:paraId="082677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473A1E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4EE195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A05BA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98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DCF6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11CBA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1.给予检查人责令作出书面检查、批评教育、取消年度评比先进资格、暂扣行政执法证件、离岗培训、调离工作岗位、取消行政执法资格以及处分等责任追究；</w:t>
            </w:r>
          </w:p>
          <w:p w14:paraId="0FF1C8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2.给予批准人诫勉谈话、责令限期整改、责令作出书面检查、责令公开道歉、取消年度评比先进资格、通报批评、责令停职反省或者责令辞职、建议免职以及处分等责任追究；</w:t>
            </w:r>
          </w:p>
          <w:p w14:paraId="796E5D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3.给予行政机关责令限期整改、通报批评、取消评比先进资格等责任追究；</w:t>
            </w:r>
          </w:p>
          <w:p w14:paraId="1ED4E7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4.对违反党纪的工作人员（中共党员）给予党纪处分；对构成犯罪的工作人员，移交司法机关，依法追究刑事责任；</w:t>
            </w:r>
          </w:p>
          <w:p w14:paraId="12DD55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5.其他法律法规规章文件规定的责任承担方式。</w:t>
            </w:r>
          </w:p>
        </w:tc>
        <w:tc>
          <w:tcPr>
            <w:tcW w:w="4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038A7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248A94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5112E9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《宁夏回族自治区行政程序规定》第一百一十五条“（一）对行政机关的责任追究方式为：责令限期整改、通报批评、取消评比先进的资格等；</w:t>
            </w:r>
          </w:p>
          <w:p w14:paraId="67932A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1D93BE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872CD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50C516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57D2F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7.《行政机关公务员处分条例》第六条行政机关公务员处分的种类为： （一）警告； （二）记过； （三）记大过； （四）降级； （五）撤职； （六）开除。</w:t>
            </w:r>
          </w:p>
          <w:p w14:paraId="13DAFB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8.《宁夏回族自治区行政责任追究办法》第三十三条“行政机关及其工作人员被追究行政责任的，一年内取消其各种评优评先的资格。”</w:t>
            </w:r>
          </w:p>
          <w:p w14:paraId="543404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9.参照追责情形依据</w:t>
            </w:r>
          </w:p>
        </w:tc>
      </w:tr>
      <w:tr w14:paraId="39DE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5"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EBCB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2</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D693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对有关机构、场所和物品的消毒工作等本法规定的情况进行监督检查</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82F5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0620005000</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CAF3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【部门规章】《消毒管理办法》</w:t>
            </w:r>
            <w:r>
              <w:rPr>
                <w:rFonts w:hint="default" w:ascii="仿宋_GB2312" w:eastAsia="仿宋_GB2312" w:cs="仿宋_GB2312"/>
                <w:sz w:val="18"/>
                <w:szCs w:val="18"/>
                <w:shd w:val="clear" w:color="auto" w:fill="FFFFFF"/>
              </w:rPr>
              <w:t>（</w:t>
            </w:r>
            <w:r>
              <w:rPr>
                <w:sz w:val="18"/>
                <w:szCs w:val="18"/>
              </w:rPr>
              <w:t>2017</w:t>
            </w:r>
            <w:r>
              <w:rPr>
                <w:rFonts w:hint="default" w:ascii="仿宋_GB2312" w:eastAsia="仿宋_GB2312" w:cs="仿宋_GB2312"/>
                <w:sz w:val="18"/>
                <w:szCs w:val="18"/>
              </w:rPr>
              <w:t>年国家卫生计生委令第</w:t>
            </w:r>
            <w:r>
              <w:rPr>
                <w:rFonts w:hint="default" w:ascii="Times New Roman" w:hAnsi="Times New Roman" w:cs="Times New Roman"/>
                <w:sz w:val="18"/>
                <w:szCs w:val="18"/>
              </w:rPr>
              <w:t>18</w:t>
            </w:r>
            <w:r>
              <w:rPr>
                <w:rFonts w:hint="default" w:ascii="仿宋_GB2312" w:eastAsia="仿宋_GB2312" w:cs="仿宋_GB2312"/>
                <w:sz w:val="18"/>
                <w:szCs w:val="18"/>
              </w:rPr>
              <w:t>号修正</w:t>
            </w:r>
            <w:r>
              <w:rPr>
                <w:rFonts w:hint="default" w:ascii="仿宋_GB2312" w:eastAsia="仿宋_GB2312" w:cs="仿宋_GB2312"/>
                <w:sz w:val="18"/>
                <w:szCs w:val="18"/>
                <w:shd w:val="clear" w:color="auto" w:fill="FFFFFF"/>
              </w:rPr>
              <w:t>）</w:t>
            </w:r>
          </w:p>
          <w:p w14:paraId="3CA995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第三十六条 县级以上卫生健康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             </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45BB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对有关机构、场所和物品的消毒工作等进行监督检查</w:t>
            </w:r>
          </w:p>
        </w:tc>
        <w:tc>
          <w:tcPr>
            <w:tcW w:w="9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82BBB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1.检查责任：依法对有关机构、场所和物品的消毒工作进行监督检查。</w:t>
            </w:r>
          </w:p>
          <w:p w14:paraId="03A0FA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2.处理责任：在监督检查过程中，发现违法违规行为，应当责令立即纠正，依法予以处理。</w:t>
            </w:r>
          </w:p>
          <w:p w14:paraId="65C064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3.归档责任：对检查工作中形成的材料，应当及时进行整理，立卷归档。</w:t>
            </w:r>
          </w:p>
          <w:p w14:paraId="5630D3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E9AF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7F51E8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 </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E9C35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0CA8EF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1.未按规定履行监督检查职责的；</w:t>
            </w:r>
          </w:p>
          <w:p w14:paraId="2AF35B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2.发现存在问题未及时通知整改的；</w:t>
            </w:r>
          </w:p>
          <w:p w14:paraId="0C6A51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3.监督检查过程中存在滥用职权、玩忽职守、徇私舞弊行为的；</w:t>
            </w:r>
          </w:p>
          <w:p w14:paraId="02EA87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4.在行政监督过程中发生腐败行为的；</w:t>
            </w:r>
          </w:p>
          <w:p w14:paraId="572F81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33316E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28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9A496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568322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 各级人民政府及其工作部门或者法制机构应当加强行政执法主体具体行政行为的监督，有下列情形之一的，依法予以纠正。（六）违反法定程序的。</w:t>
            </w:r>
          </w:p>
          <w:p w14:paraId="45A6D8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40270F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5BCA57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EFDF6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98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8608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092FB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1.给予检查人责令作出书面检查、批评教育、取消年度评比先进资格、暂扣行政执法证件、离岗培训、调离工作岗位、取消行政执法资格以及处分等责任追究；</w:t>
            </w:r>
          </w:p>
          <w:p w14:paraId="6EA55F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2.给予批准人诫勉谈话、责令限期整改、责令作出书面检查、责令公开道歉、取消年度评比先进资格、通报批评、责令停职反省或者责令辞职、建议免职以及处分等责任追究；</w:t>
            </w:r>
          </w:p>
          <w:p w14:paraId="5FAF65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3.给予行政机关责令限期整改、通报批评、取消评比先进资格等责任追究；</w:t>
            </w:r>
          </w:p>
          <w:p w14:paraId="2055B7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4.对违反党纪的工作人员（中共党员）给予党纪处分；对构成犯罪的工作人员，移交司法机关，依法追究刑事责任；</w:t>
            </w:r>
          </w:p>
          <w:p w14:paraId="655F7F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5.其他法律法规规章文件规定的责任承担方式。</w:t>
            </w:r>
          </w:p>
        </w:tc>
        <w:tc>
          <w:tcPr>
            <w:tcW w:w="4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ABBCB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474DF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7701F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《宁夏回族自治区行政程序规定》第一百一十五条”（一）对行政机关的责任追究方式为：责令限期整改、通报批评、取消评比先进的资格等；</w:t>
            </w:r>
          </w:p>
          <w:p w14:paraId="1594ED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17C8C1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EAD27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p w14:paraId="6FBBD1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560B19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45CD83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7.《行政机关公务员处分条例》第六条行政机关公务员处分的种类为： （一）警告； （二）记过； （三）记大过； （四）降级； （五）撤职； （六）开除。</w:t>
            </w:r>
          </w:p>
          <w:p w14:paraId="332FD7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8.《宁夏回族自治区行政责任追究办法》第三十三条“行政机关及其工作人员被追究行政责任的，一年内取消其各种评优评先的资格。”</w:t>
            </w:r>
          </w:p>
          <w:p w14:paraId="2850A6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9.参照追责情形依据</w:t>
            </w:r>
          </w:p>
        </w:tc>
      </w:tr>
      <w:tr w14:paraId="79FB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3F47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3</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A0A62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医疗机构消毒隔离效果抽检</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5E0B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0620008000</w:t>
            </w:r>
          </w:p>
        </w:tc>
        <w:tc>
          <w:tcPr>
            <w:tcW w:w="13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09FC2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【部门规章】《医院感染管理办法》（2006年卫生部令第48号）</w:t>
            </w:r>
          </w:p>
          <w:p w14:paraId="7932F1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45"/>
              <w:jc w:val="both"/>
              <w:rPr>
                <w:sz w:val="31"/>
                <w:szCs w:val="31"/>
              </w:rPr>
            </w:pPr>
            <w:r>
              <w:rPr>
                <w:rFonts w:hint="default" w:ascii="仿宋_GB2312" w:eastAsia="仿宋_GB2312" w:cs="仿宋_GB2312"/>
                <w:sz w:val="18"/>
                <w:szCs w:val="18"/>
              </w:rPr>
              <w:t> 第二十九条  对医疗机构监督检查的主要内容是：（一）医院感染管理的规章制度及落实情况；（二）针对医院感染危险因素的各项工作和控制措施；（三）消毒灭菌与隔离、医疗废物管理及医务人员职业卫生防护工作状况；（四）医院感染病例和医院感染暴发的监测工作情况；（五）现场检查。</w:t>
            </w:r>
          </w:p>
          <w:p w14:paraId="4D824A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45"/>
              <w:jc w:val="both"/>
              <w:rPr>
                <w:sz w:val="31"/>
                <w:szCs w:val="31"/>
              </w:rPr>
            </w:pPr>
            <w:r>
              <w:rPr>
                <w:rFonts w:hint="default" w:ascii="仿宋_GB2312" w:eastAsia="仿宋_GB2312" w:cs="仿宋_GB2312"/>
                <w:sz w:val="18"/>
                <w:szCs w:val="18"/>
              </w:rPr>
              <w:t>第二十八条 县级以上地方人民政府卫生行政部门应当按照有关法律法规和本办法的规定，对所辖区域的医疗机构进行监督检查。</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A1B8A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医疗机构消毒隔离效果抽检</w:t>
            </w:r>
          </w:p>
        </w:tc>
        <w:tc>
          <w:tcPr>
            <w:tcW w:w="9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38B6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1.检查责任：依法对医疗机构消毒隔离效果进行抽检。</w:t>
            </w:r>
          </w:p>
          <w:p w14:paraId="584E32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2.处理责任：在抽检过程中，发现违法违规行为，应当责令立即纠正，依法予以处理。</w:t>
            </w:r>
          </w:p>
          <w:p w14:paraId="14C941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3.归档责任：对抽检工作中形成的材料，应当及时进行整理，立卷归档。</w:t>
            </w:r>
          </w:p>
          <w:p w14:paraId="628965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4.其他法律法规规章文件规定应履行的责任。</w:t>
            </w:r>
          </w:p>
        </w:tc>
        <w:tc>
          <w:tcPr>
            <w:tcW w:w="14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7F6B3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21F51A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45"/>
              <w:jc w:val="both"/>
              <w:rPr>
                <w:sz w:val="31"/>
                <w:szCs w:val="31"/>
              </w:rPr>
            </w:pPr>
            <w:r>
              <w:rPr>
                <w:rFonts w:hint="default" w:ascii="仿宋_GB2312" w:eastAsia="仿宋_GB2312" w:cs="仿宋_GB2312"/>
                <w:sz w:val="18"/>
                <w:szCs w:val="18"/>
              </w:rPr>
              <w:t> </w:t>
            </w:r>
          </w:p>
        </w:tc>
        <w:tc>
          <w:tcPr>
            <w:tcW w:w="9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76125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3E7824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1.未按规定履行监督检查职责的；</w:t>
            </w:r>
          </w:p>
          <w:p w14:paraId="06CB3E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2.发现存在问题未及时通知整改的；</w:t>
            </w:r>
          </w:p>
          <w:p w14:paraId="037801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3.监督检查过程中存在滥用职权、玩忽职守、徇私舞弊行为的；</w:t>
            </w:r>
          </w:p>
          <w:p w14:paraId="341640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4.在行政监督过程中发生腐败行为的；</w:t>
            </w:r>
          </w:p>
          <w:p w14:paraId="379778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11A7B2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28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EF445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0AC345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 各级人民政府及其工作部门或者法制机构应当加强行政执法主体具体行政行为的监督，有下列情形之一的，依法予以纠正。（六）违反法定程序的。</w:t>
            </w:r>
          </w:p>
          <w:p w14:paraId="39D63F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0E3C8B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7061DF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2315A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98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7215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AB874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1.给予检查人责令作出书面检查、批评教育、取消年度评比先进资格、暂扣行政执法证件、离岗培训、调离工作岗位、取消行政执法资格以及处分等责任追究；</w:t>
            </w:r>
          </w:p>
          <w:p w14:paraId="150051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2.给予批准人诫勉谈话、责令限期整改、责令作出书面检查、责令公开道歉、取消年度评比先进资格、通报批评、责令停职反省或者责令辞职、建议免职以及处分等责任追究；</w:t>
            </w:r>
          </w:p>
          <w:p w14:paraId="3AF879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3.给予行政机关责令限期整改、通报批评、取消评比先进资格等责任追究；</w:t>
            </w:r>
          </w:p>
          <w:p w14:paraId="23A0AC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4.对违反党纪的工作人员（中共党员）给予党纪处分；对构成犯罪的工作人员，移交司法机关，依法追究刑事责任；</w:t>
            </w:r>
          </w:p>
          <w:p w14:paraId="0DE0F7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5.其他法律法规规章文件规定的责任承担方式。</w:t>
            </w:r>
          </w:p>
        </w:tc>
        <w:tc>
          <w:tcPr>
            <w:tcW w:w="4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C243E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BD694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642A3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《宁夏回族自治区行政程序规定》第一百一十五条“（一）对行政机关的责任追究方式为：责令限期整改、通报批评、取消评比先进的资格等；</w:t>
            </w:r>
          </w:p>
          <w:p w14:paraId="78D04C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5574FF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2716E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14DCEE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9A2D3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7.《行政机关公务员处分条例》第六条行政机关公务员处分的种类为： （一）警告； （二）记过； （三）记大过； （四）降级； （五）撤职； （六）开除。</w:t>
            </w:r>
          </w:p>
          <w:p w14:paraId="0A92C6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8.《宁夏回族自治区行政责任追究办法》第三十三条“行政机关及其工作人员被追究行政责任的，一年内取消其各种评优评先的资格。”</w:t>
            </w:r>
          </w:p>
          <w:p w14:paraId="49CD59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9.参照追责情形依据</w:t>
            </w:r>
          </w:p>
        </w:tc>
      </w:tr>
    </w:tbl>
    <w:p w14:paraId="1CDFA9AF">
      <w:pPr>
        <w:pStyle w:val="6"/>
        <w:keepNext w:val="0"/>
        <w:keepLines w:val="0"/>
        <w:widowControl/>
        <w:suppressLineNumbers w:val="0"/>
        <w:spacing w:before="75" w:beforeAutospacing="0" w:after="75" w:afterAutospacing="0"/>
        <w:ind w:left="0" w:right="0"/>
        <w:jc w:val="both"/>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 </w:t>
      </w:r>
    </w:p>
    <w:p w14:paraId="3012FF74">
      <w:pPr>
        <w:pStyle w:val="6"/>
        <w:keepNext w:val="0"/>
        <w:keepLines w:val="0"/>
        <w:widowControl/>
        <w:suppressLineNumbers w:val="0"/>
        <w:spacing w:before="75" w:beforeAutospacing="0" w:after="75" w:afterAutospacing="0"/>
        <w:ind w:left="0" w:right="0"/>
        <w:rPr>
          <w:sz w:val="27"/>
          <w:szCs w:val="27"/>
        </w:rPr>
      </w:pPr>
      <w:r>
        <w:rPr>
          <w:rFonts w:ascii="方正小标宋_GBK" w:hAnsi="方正小标宋_GBK" w:eastAsia="方正小标宋_GBK" w:cs="方正小标宋_GBK"/>
          <w:sz w:val="24"/>
          <w:szCs w:val="24"/>
        </w:rPr>
        <w:t> </w:t>
      </w:r>
    </w:p>
    <w:p w14:paraId="3D6DD927">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15A23D87">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7D9B70C">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61F94947">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七、行政确认（4项）</w:t>
      </w: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2310"/>
        <w:gridCol w:w="645"/>
        <w:gridCol w:w="1320"/>
        <w:gridCol w:w="2550"/>
        <w:gridCol w:w="1065"/>
        <w:gridCol w:w="1830"/>
        <w:gridCol w:w="1485"/>
        <w:gridCol w:w="3375"/>
      </w:tblGrid>
      <w:tr w14:paraId="1637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43CF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6051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611D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23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3269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A675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13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6CE9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25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E70F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10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4533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18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AC2B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3995B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33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A025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5271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6299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1</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7961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医疗机构评审</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79C9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0720001000</w:t>
            </w:r>
          </w:p>
        </w:tc>
        <w:tc>
          <w:tcPr>
            <w:tcW w:w="23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A12B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【行政法规】《医疗机构管理条例》（2022 年国务院令第 752 号修订）</w:t>
            </w:r>
          </w:p>
          <w:p w14:paraId="0CF345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第四十条 国家实行医疗机构评审制度，由专家组成的评审委员会按照医疗机构评审办法和评审标准，对医疗机构的执业活动、医疗服务质量等进行综合评价。</w:t>
            </w:r>
          </w:p>
          <w:p w14:paraId="178140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医疗机构评审办法和评审标准由国务院卫生行政部门制定。</w:t>
            </w:r>
          </w:p>
          <w:p w14:paraId="3C7331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第四十二条 县级以上地方人民政府卫生行政部门根据评审委员会的评审意见，对达到评审标准的医疗机构，发给评审合格证书；对未达到评审标准的医疗机构，提出处理意见。</w:t>
            </w:r>
          </w:p>
          <w:p w14:paraId="486ECB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【规范性文件】 《医院评审暂行办法》（卫医管发〔2011〕75号）</w:t>
            </w:r>
          </w:p>
          <w:p w14:paraId="14E171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第九条  各省级卫生行政部门成立医院评审领导小组，负责本辖区的医院评审工作。领导小组组长由省级卫生行政部门的主要负责同志兼任。</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CAC9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医疗机构评审</w:t>
            </w:r>
          </w:p>
        </w:tc>
        <w:tc>
          <w:tcPr>
            <w:tcW w:w="13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1B43E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50E3ED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2.审查责任：按照法定程序和条件，对提交材料进行审查，提出审核意见。</w:t>
            </w:r>
          </w:p>
          <w:p w14:paraId="22F526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3.决定责任：作出评审或者不予评审的决定；不予评审的，应当书面通知申请人。</w:t>
            </w:r>
          </w:p>
          <w:p w14:paraId="67CF7A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4.送达责任：通过评审的颁发证书。</w:t>
            </w:r>
          </w:p>
          <w:p w14:paraId="7A00AE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5.事后监管责任：建立实施监督检查的管理制度和机制，开展定期和不定期检查，依法采取相关处置措施。</w:t>
            </w:r>
          </w:p>
          <w:p w14:paraId="103621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6.其他法律法规规章文件规定应履行的责任。</w:t>
            </w:r>
          </w:p>
        </w:tc>
        <w:tc>
          <w:tcPr>
            <w:tcW w:w="25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D8E97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23904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42612D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68664B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3-1.参照《中华人民共和国行政许可法》第三十七条“行政机关对行政许可申请进行审查后，除当场作出行政许可决定的外，应当在法定期限内按照规定程序作出行政许可决定。”</w:t>
            </w:r>
          </w:p>
          <w:p w14:paraId="4F922F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5587F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4.参照《中华人民共和国行政许可法》第四十四条“行政机关作出准予行政许可的决定，应当自作出决定之日起十日内向申请人颁发、送达行政许可证件。”</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3D7B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7595B4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1127E1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w:t>
            </w:r>
          </w:p>
          <w:p w14:paraId="6A7E09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00FC3F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40923BE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4C615E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7894CC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8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5EC0E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006E6D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2A25D5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26C326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7599D4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4DA4C0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63A5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44107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686BF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322C4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C4382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5549A3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3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FA7BE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81FFF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69446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 《宁夏回族自治区行政程序规定》第一百一十五条（一）对行政机关的责任追究方式为：责令限期整改、通报批评、取消评比先进的资格等；</w:t>
            </w:r>
          </w:p>
          <w:p w14:paraId="187EB6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363F1F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67973E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 《宁夏回族自治区行政执法监督条例》第二十六条</w:t>
            </w:r>
          </w:p>
          <w:p w14:paraId="2A5F3E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E2424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bl>
    <w:p w14:paraId="63A66276">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2310"/>
        <w:gridCol w:w="645"/>
        <w:gridCol w:w="1320"/>
        <w:gridCol w:w="2550"/>
        <w:gridCol w:w="1065"/>
        <w:gridCol w:w="1830"/>
        <w:gridCol w:w="1485"/>
        <w:gridCol w:w="3375"/>
      </w:tblGrid>
      <w:tr w14:paraId="10F0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E633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2</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8BAE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ascii="仿宋_GB2312" w:hAnsi="宋体" w:eastAsia="仿宋_GB2312" w:cs="仿宋_GB2312"/>
                <w:sz w:val="18"/>
                <w:szCs w:val="18"/>
              </w:rPr>
              <w:t>对传染病病人尸体或者疑似传染病病人的尸体进行解剖查验的批准</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85EC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0720005000</w:t>
            </w:r>
          </w:p>
        </w:tc>
        <w:tc>
          <w:tcPr>
            <w:tcW w:w="231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1C35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hAnsi="宋体" w:eastAsia="仿宋_GB2312" w:cs="仿宋_GB2312"/>
                <w:sz w:val="18"/>
                <w:szCs w:val="18"/>
              </w:rPr>
              <w:t>【</w:t>
            </w:r>
            <w:r>
              <w:rPr>
                <w:rFonts w:hint="default" w:ascii="仿宋_GB2312" w:eastAsia="仿宋_GB2312" w:cs="仿宋_GB2312"/>
                <w:sz w:val="18"/>
                <w:szCs w:val="18"/>
              </w:rPr>
              <w:t>行政法规</w:t>
            </w:r>
            <w:r>
              <w:rPr>
                <w:rFonts w:hint="default" w:ascii="仿宋_GB2312" w:hAnsi="宋体" w:eastAsia="仿宋_GB2312" w:cs="仿宋_GB2312"/>
                <w:sz w:val="18"/>
                <w:szCs w:val="18"/>
              </w:rPr>
              <w:t>】《中华人民共和国传染病防治法实施办法》（</w:t>
            </w:r>
            <w:r>
              <w:rPr>
                <w:rFonts w:hint="default" w:ascii="仿宋_GB2312" w:eastAsia="仿宋_GB2312" w:cs="仿宋_GB2312"/>
                <w:sz w:val="18"/>
                <w:szCs w:val="18"/>
              </w:rPr>
              <w:t>经国务院批准，</w:t>
            </w:r>
            <w:r>
              <w:rPr>
                <w:rFonts w:hint="eastAsia" w:ascii="宋体" w:hAnsi="宋体" w:eastAsia="宋体" w:cs="宋体"/>
                <w:sz w:val="18"/>
                <w:szCs w:val="18"/>
              </w:rPr>
              <w:t>1991</w:t>
            </w:r>
            <w:r>
              <w:rPr>
                <w:rFonts w:hint="default" w:ascii="仿宋_GB2312" w:eastAsia="仿宋_GB2312" w:cs="仿宋_GB2312"/>
                <w:sz w:val="18"/>
                <w:szCs w:val="18"/>
              </w:rPr>
              <w:t>年卫生部令第</w:t>
            </w:r>
            <w:r>
              <w:rPr>
                <w:rFonts w:hint="eastAsia" w:ascii="宋体" w:hAnsi="宋体" w:eastAsia="宋体" w:cs="宋体"/>
                <w:sz w:val="18"/>
                <w:szCs w:val="18"/>
              </w:rPr>
              <w:t>17</w:t>
            </w:r>
            <w:r>
              <w:rPr>
                <w:rFonts w:hint="default" w:ascii="仿宋_GB2312" w:hAnsi="宋体" w:eastAsia="仿宋_GB2312" w:cs="仿宋_GB2312"/>
                <w:sz w:val="18"/>
                <w:szCs w:val="18"/>
              </w:rPr>
              <w:t>号）</w:t>
            </w:r>
          </w:p>
          <w:p w14:paraId="1EC993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hAnsi="宋体" w:eastAsia="仿宋_GB2312" w:cs="仿宋_GB2312"/>
                <w:sz w:val="18"/>
                <w:szCs w:val="18"/>
              </w:rPr>
              <w:t>第五十六条　医疗保健机构、卫生防疫机构经县级以上政府卫生行政部门的批准可以对传染病病人尸体或者疑似传染病病人的尸体进行解剖查验。</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47D5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hAnsi="宋体" w:eastAsia="仿宋_GB2312" w:cs="仿宋_GB2312"/>
                <w:sz w:val="18"/>
                <w:szCs w:val="18"/>
              </w:rPr>
              <w:t>对传染病病人尸体或者疑似传染病病人的尸体进行解剖查验的批准</w:t>
            </w:r>
          </w:p>
        </w:tc>
        <w:tc>
          <w:tcPr>
            <w:tcW w:w="13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91FAC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受理责任：对传染病病人尸体或者疑似传染病病人的尸体进行解剖查验的批准，公示依法应当提交的材料和受理条件；一次性告知补齐补正材料；依法受理或不予受理（不予受理应当告知理由）。</w:t>
            </w:r>
          </w:p>
          <w:p w14:paraId="1E9F7F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2.鉴定责任：在 自治区职业病诊断鉴定专家库中，按照专业类别随机抽取专家组成职业病鉴定专家组，</w:t>
            </w:r>
          </w:p>
          <w:p w14:paraId="437EE6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进行鉴定。专家组应听取当事人的陈述和申辩，必要时可组织进行医学检查、对被鉴定人的工作场所进行现场调查取证。专家组作出鉴定结论，并制作鉴定书。</w:t>
            </w:r>
          </w:p>
          <w:p w14:paraId="21A8EF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3.送达责任：职业病鉴定书依法予以送达。</w:t>
            </w:r>
          </w:p>
          <w:p w14:paraId="6763DF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4.归档责任：鉴定结束后，鉴定记录应当随同职业病鉴定书一并存档，永久保存。</w:t>
            </w:r>
          </w:p>
          <w:p w14:paraId="410ECC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5.其他法律法规规章文件规定应履行的责任。</w:t>
            </w:r>
          </w:p>
          <w:p w14:paraId="5326DC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6.其他法律法规规章文件规定应履行的责任</w:t>
            </w:r>
          </w:p>
          <w:p w14:paraId="3D4045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c>
          <w:tcPr>
            <w:tcW w:w="25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9299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21CFF2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603D62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30D17F2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3-1.参照《中华人民共和国行政许可法》第三十七条“行政机关对行政许可申请进行审查后，除当场作出行政许可决定的外，应当在法定期限内按照规定程序作出行政许可决定。”</w:t>
            </w:r>
          </w:p>
          <w:p w14:paraId="73B373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03965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4.参照《中华人民共和国行政许可法》第四十四条“行政机关作出准予行政许可的决定，应当自作出决定之日起十日内向申请人颁发、送达行政许可证件。”</w:t>
            </w:r>
          </w:p>
        </w:tc>
        <w:tc>
          <w:tcPr>
            <w:tcW w:w="10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82E1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03D487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6325FE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w:t>
            </w:r>
          </w:p>
          <w:p w14:paraId="05D159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5A8EF3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733744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3BBC1E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09DBE8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8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C30B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1EAD1D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1DC240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2120BE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01D3D1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048A0D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48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5A79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F409A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FF0A1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0C71F9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722E0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719CA6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3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FD10F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AFE18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97A21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《宁夏回族自治区行政程序规定》第一百一十五条”（一）对行政机关的责任追究方式为：责令限期整改、通报批评、取消评比先进的资格等；</w:t>
            </w:r>
          </w:p>
          <w:p w14:paraId="3C1D97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7E428F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18210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 《宁夏回族自治区行政执法监督条例》第二十六条</w:t>
            </w:r>
          </w:p>
          <w:p w14:paraId="47EFE3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1E9FC9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7.《行政机关公务员处分条例》行政机关公务员处分的种类为： （一）警告； （二）记过； （三）记大过； （四）降级； （五）撤职； （六）开除。</w:t>
            </w:r>
          </w:p>
        </w:tc>
      </w:tr>
      <w:tr w14:paraId="6745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E110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3</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0155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对预防接种异常反应作出调查诊断结论</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F3B4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0720006000</w:t>
            </w:r>
          </w:p>
        </w:tc>
        <w:tc>
          <w:tcPr>
            <w:tcW w:w="23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5435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【部门规章】《预防接种异常反应鉴定办法》（2008年卫生部令第60号）</w:t>
            </w:r>
          </w:p>
          <w:p w14:paraId="342DFC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第十条 各级各类医疗机构、疾病预防控制机构和接种单位及其执行职务的人员发现预防接种异常反应、疑似预防接种异常反应或者接到相关报告，应当及时向所在地的县级卫生行政部门、药品监督管理部门报告。</w:t>
            </w:r>
          </w:p>
          <w:p w14:paraId="6E5B81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第十一条 省级、设区的市级和县级疾病预防控制机构应当成立预防接种异常反应调查诊断专家组，负责预防接种异常反应调查诊断。调查诊断专家组由流行病学、临床医学、药学等专家组成。</w:t>
            </w:r>
          </w:p>
          <w:p w14:paraId="0E2358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县级卫生行政部门、药品监督管理部门接到疑似预防接种异常反应的报告后，对需要进行调查诊断的，交由县级疾病预防控制机构组织专家进行调查诊断。</w:t>
            </w:r>
          </w:p>
          <w:p w14:paraId="677D3A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有下列情形之一的，应当由设区的市级或者省级预防接种异常反应调查诊断专家组进行调查诊断：</w:t>
            </w:r>
          </w:p>
          <w:p w14:paraId="1B2B8B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（一）受种者死亡、严重残疾的；</w:t>
            </w:r>
          </w:p>
          <w:p w14:paraId="538984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（二）群体性疑似预防接种异常反应的；</w:t>
            </w:r>
          </w:p>
          <w:p w14:paraId="011195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（三）对社会有重大影响的疑似预防接种异常反应。</w:t>
            </w:r>
          </w:p>
          <w:p w14:paraId="381DF2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第十二条 预防接种异常反应调查诊断专家组应当依据法律、行政法规、部门规章和技术规范，结合临床表现、医学检查结果和疫苗质量检验结果等，进行综合分析，作出调查诊断结论。</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5B06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对预防接种异常反应作出调查诊断结论</w:t>
            </w:r>
          </w:p>
        </w:tc>
        <w:tc>
          <w:tcPr>
            <w:tcW w:w="13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FCB8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1.受理责任：对预防接种异常反应作出调查诊断结论，公示依法应当提交的材料和受理条件；一次性告知补齐补正材料；依法受理或不予受理（不予受理应当告知理由）。</w:t>
            </w:r>
          </w:p>
          <w:p w14:paraId="116E1E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2.鉴定责任：在 自治区职业病诊断鉴定专家库中，按照专业类别随机抽取专家组成职业病鉴定专家组，进行鉴定。专家组应听取当事人的陈述和申辩，必要时可组织进行医学检查、对被鉴定人的工作场所进行现场调查取证。专家组作出鉴定结论，并制作鉴定书。</w:t>
            </w:r>
          </w:p>
          <w:p w14:paraId="5842F0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3.送达责任：职业病鉴定书依法予以送达。</w:t>
            </w:r>
          </w:p>
          <w:p w14:paraId="0EB3D4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4.归档责任：鉴定结束后，鉴定记录应当随同职业病鉴定书一并存档，永久保存。</w:t>
            </w:r>
          </w:p>
          <w:p w14:paraId="5A91BF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5.其他法律法规规章文件规定应履行的责任。</w:t>
            </w:r>
          </w:p>
          <w:p w14:paraId="7F00A4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6.其他法律法规规章文件规定应履行的责任。</w:t>
            </w:r>
          </w:p>
          <w:p w14:paraId="75F68B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c>
          <w:tcPr>
            <w:tcW w:w="25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9F11B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70BA8D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1B56E9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761E8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3-1.参照《中华人民共和国行政许可法》第三十七条“行政机关对行政许可申请进行审查后，除当场作出行政许可决定的外，应当在法定期限内按照规定程序作出行政许可决定。”</w:t>
            </w:r>
          </w:p>
          <w:p w14:paraId="1BB897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D2230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4.参照《中华人民共和国行政许可法》第四十四条“行政机关作出准予行政许可的决定，应当自作出决定之日起十日内向申请人颁发、送达行政许可证件。”</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D90C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431774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073D76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w:t>
            </w:r>
          </w:p>
          <w:p w14:paraId="5EF27A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293242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7CB16F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256CEB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75AB60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8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B0FEC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15B4E2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2D3795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177FDD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620905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210D58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AB381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9ABEB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3594B3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279C8F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09CF4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1D8A76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3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266F3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503F13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23A4C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 《宁夏回族自治区行政程序规定》第一百一十五条”（一）对行政机关的责任追究方式为：责令限期整改、通报批评、取消评比先进的资格等；</w:t>
            </w:r>
          </w:p>
          <w:p w14:paraId="458DCD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7B42C2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37E676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 《宁夏回族自治区行政执法监督条例》第二十六条</w:t>
            </w:r>
          </w:p>
          <w:p w14:paraId="6B89BA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3A479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7.《行政机关公务员处分条例》行政机关公务员处分的种类为： （一）警告； （二）记过； （三）记大过； （四）降级； （五）撤职； （六）开除。</w:t>
            </w:r>
          </w:p>
        </w:tc>
      </w:tr>
      <w:tr w14:paraId="5E87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E458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eastAsia" w:ascii="宋体" w:hAnsi="宋体" w:eastAsia="宋体" w:cs="宋体"/>
                <w:sz w:val="19"/>
                <w:szCs w:val="19"/>
              </w:rPr>
              <w:t>4</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23CD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对婚前医学检查、遗传病诊断和产前诊断结果有异议的医学技术鉴定</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3C5A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0720007000</w:t>
            </w:r>
          </w:p>
        </w:tc>
        <w:tc>
          <w:tcPr>
            <w:tcW w:w="231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F860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【法律】《中华人民共和国母婴保健法》（2017年修正）</w:t>
            </w:r>
          </w:p>
          <w:p w14:paraId="5E9E44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第二十五条 县级以上地方人民政府可以设立医学技术鉴定组织，负责对婚前医学检查、遗传病诊断和产前诊断结果有异议的进行医学技术鉴定。</w:t>
            </w:r>
          </w:p>
          <w:p w14:paraId="2DC3E3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【行政法规】《中华人民共和国母婴保健法实施办法》（2022 年修订）</w:t>
            </w:r>
          </w:p>
          <w:p w14:paraId="10988C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第三十一条 母婴保健医学技术鉴定委员会分为省、市、县三级。 母婴保健医学技术鉴定委员会成员应当符合下列任职条件：（一）县级母婴保健医学技术鉴定委员会成员应当具有主治医师以上专业技术职务；（二）设区的市级和省级母婴保健医学技术鉴定委员会成员应当具有副主任医师以上专业技术职务。</w:t>
            </w:r>
          </w:p>
          <w:p w14:paraId="7A5815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第三十二条 当事人对婚前医学检查、遗传病诊断、产前诊断结果有异议，需要进一步确诊的，可以自接到检查或者诊断结果之日起 15 日内向所在地县级或者设区的市级母婴保健医学技术鉴定委员会提出书面鉴定申请。母婴保健医学技术鉴定委员会应当自接到鉴定申请之日起 30 日内作出医学技术鉴定意见，并及时通知当事人。当事人对鉴定意见有异议的，可以自接到鉴定意见通知书之日起 15 日内向上一级母婴保健医学技术鉴定委员会申请再鉴定。</w:t>
            </w:r>
          </w:p>
          <w:p w14:paraId="44F660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第三十三条 母婴保健医学技术鉴定委员会进行医学鉴定时须有 5 名以上相关专业医学技术鉴定委员会成员参加。鉴定委员会成员 应当在鉴定结论上署名；不同意见应当如实记录。鉴定委员会根据鉴定结论向当事人出具鉴定意见书。母婴保健医学技术鉴定管理办 法由国务院卫生行政部门制定。</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ED6FE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对婚前医学检查、遗传病诊断和产前诊断结果有异议的医学技术鉴定</w:t>
            </w:r>
          </w:p>
        </w:tc>
        <w:tc>
          <w:tcPr>
            <w:tcW w:w="13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919B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1.受理责任：对婚前医学检查、遗传病诊断和产前诊断结果有异议的医学技术鉴定，公示依法应当提交的材料和受理条件；一次性告知补齐补正材料；依法受理或不予受理（不予受理应当告知理由）。</w:t>
            </w:r>
          </w:p>
          <w:p w14:paraId="4DDE2D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2.鉴定责任：在 自治区职业病诊断鉴定专家库中，按照专业类别随机抽取专家组成职业病鉴定专家组，进行鉴定。专家组应听取当事人的陈述和申辩，必要时可组织进行医学检查、对被鉴定人的工作场所进行现场调查取证。专家组作出鉴定结论，并制作鉴定书。</w:t>
            </w:r>
          </w:p>
          <w:p w14:paraId="7E64E2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3.送达责任：职业病鉴定书依法予以送达。</w:t>
            </w:r>
          </w:p>
          <w:p w14:paraId="5544C1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4.归档责任：鉴定结束后，鉴定记录应当随同职业病鉴定书一并存档，永久保存。</w:t>
            </w:r>
          </w:p>
          <w:p w14:paraId="02EABA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5.其他法律法规规章文件规定应履行的责任。</w:t>
            </w:r>
          </w:p>
          <w:p w14:paraId="66B3A6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6.其他法律法规规章文件规定应履行的责任。</w:t>
            </w:r>
          </w:p>
          <w:p w14:paraId="2B9373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 </w:t>
            </w:r>
          </w:p>
        </w:tc>
        <w:tc>
          <w:tcPr>
            <w:tcW w:w="25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1688E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464A54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参照《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01F703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参照《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5E7D20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3-1.参照《中华人民共和国行政许可法》第三十七条“行政机关对行政许可申请进行审查后，除当场作出行政许可决定的外，应当在法定期限内按照规定程序作出行政许可决定。”</w:t>
            </w:r>
          </w:p>
          <w:p w14:paraId="5A1C0F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参照《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E0892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4.参照《中华人民共和国行政许可法》第四十四条“行政机关作出准予行政许可的决定，应当自作出决定之日起十日内向申请人颁发、送达行政许可证件。”</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066DD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44E9A5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6356C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w:t>
            </w:r>
          </w:p>
          <w:p w14:paraId="27BAC0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7A6B53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4C0168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444EEB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6.未按裁量权规定，滥用裁量权的；</w:t>
            </w:r>
          </w:p>
          <w:p w14:paraId="526A02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7.其他违反法律法规规章文件规定的行为。</w:t>
            </w:r>
          </w:p>
        </w:tc>
        <w:tc>
          <w:tcPr>
            <w:tcW w:w="18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B17A0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1.《宁夏回族自治区行政责任追究办法》第十七条“行政机关及其工作人员在实施行政确认过程中有下列情形之一的，应当追究其行政责任：（一）无正当理由不受理或者拖延受理行政确认申请的；”</w:t>
            </w:r>
          </w:p>
          <w:p w14:paraId="17474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十七条“行政机关及其工作人员在实施行政确认过程中有下列情形之一的，应当追究其行政责任：（二）超越权限实施行政确认，或者将同一确认事项给予两个以上申请人并重复出具确认证书，造成不良后果的；”</w:t>
            </w:r>
          </w:p>
          <w:p w14:paraId="0B8BCA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责任追究办法》第十七条“行政机关及其工作人员在实施行政确认过程中有下列情形之一的，应当追究其行政责任：（三）行政确认程序违法，或者根据不确凿、不充分的证据作出行政确认，造成不良后果的；”</w:t>
            </w:r>
            <w:r>
              <w:rPr>
                <w:rFonts w:hint="default" w:ascii="仿宋_GB2312" w:eastAsia="仿宋_GB2312" w:cs="仿宋_GB2312"/>
                <w:sz w:val="18"/>
                <w:szCs w:val="18"/>
              </w:rPr>
              <w:br w:type="textWrapping"/>
            </w:r>
            <w:r>
              <w:rPr>
                <w:rFonts w:hint="default" w:ascii="仿宋_GB2312" w:eastAsia="仿宋_GB2312" w:cs="仿宋_GB2312"/>
                <w:sz w:val="18"/>
                <w:szCs w:val="18"/>
              </w:rPr>
              <w:t>4．《宁夏回族自治区行政程序规定》第一百一十三条“行政机关及其工作人员违反本规定，有下列情形之一的，依照国家和自治区有关规定追究责任：（三）超越或者滥用职权的；”</w:t>
            </w:r>
          </w:p>
          <w:p w14:paraId="708972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5.《宁夏回族自治区行政程序规定》第二十条“（四）不履行或者拖延履行法定职责的；”</w:t>
            </w:r>
          </w:p>
          <w:p w14:paraId="51D944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6.《宁夏回族自治区行政程序规定》第二十条“（九）违反本规定的其他情形。”</w:t>
            </w:r>
          </w:p>
          <w:p w14:paraId="36978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tc>
        <w:tc>
          <w:tcPr>
            <w:tcW w:w="148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F6A7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34EC8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2205C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4A3FE3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38086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5E70B3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3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D0F01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53B77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35DD48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 《宁夏回族自治区行政程序规定》第一百一十五条”（一）对行政机关的责任追究方式为：责令限期整改、通报批评、取消评比先进的资格等；</w:t>
            </w:r>
          </w:p>
          <w:p w14:paraId="4B2AC0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156626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65EF4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 《宁夏回族自治区行政执法监督条例》第二十六条</w:t>
            </w:r>
          </w:p>
          <w:p w14:paraId="70F09E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F9BCF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7.《行政机关公务员处分条例》行政机关公务员处分的种类为： （一）警告； （二）记过； （三）记大过； （四）降级； （五）撤职； （六）开除。</w:t>
            </w:r>
          </w:p>
        </w:tc>
      </w:tr>
    </w:tbl>
    <w:p w14:paraId="5CF59202">
      <w:pPr>
        <w:pStyle w:val="6"/>
        <w:keepNext w:val="0"/>
        <w:keepLines w:val="0"/>
        <w:widowControl/>
        <w:suppressLineNumbers w:val="0"/>
        <w:spacing w:before="75" w:beforeAutospacing="0" w:after="75" w:afterAutospacing="0"/>
        <w:ind w:left="0" w:right="0"/>
        <w:rPr>
          <w:sz w:val="27"/>
          <w:szCs w:val="27"/>
        </w:rPr>
      </w:pPr>
      <w:r>
        <w:rPr>
          <w:rFonts w:ascii="方正小标宋_GBK" w:hAnsi="方正小标宋_GBK" w:eastAsia="方正小标宋_GBK" w:cs="方正小标宋_GBK"/>
          <w:sz w:val="24"/>
          <w:szCs w:val="24"/>
        </w:rPr>
        <w:t> </w:t>
      </w:r>
    </w:p>
    <w:p w14:paraId="67C9D1FB">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3032F63D">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0EAB3A81">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283D1D59">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7566AF1">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7B077D20">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2F0F443">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E7B6213">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9F6DCD8">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65CB6F6">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仿宋_GB2312" w:hAnsi="Times New Roman" w:eastAsia="仿宋_GB2312" w:cs="仿宋_GB2312"/>
          <w:sz w:val="31"/>
          <w:szCs w:val="31"/>
        </w:rPr>
        <w:t>八、行政奖励（11项）</w:t>
      </w: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650"/>
        <w:gridCol w:w="675"/>
        <w:gridCol w:w="960"/>
        <w:gridCol w:w="1065"/>
        <w:gridCol w:w="960"/>
        <w:gridCol w:w="2565"/>
        <w:gridCol w:w="1755"/>
        <w:gridCol w:w="4950"/>
      </w:tblGrid>
      <w:tr w14:paraId="4F82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2F4D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ED81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20656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16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A94F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B6855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99AF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10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9CC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1137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25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B740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D96A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4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8784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0E01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3B12F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5B445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举报违反人口与计划生育法律、法规、规章、政策有功人员行为的奖励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3BD0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0820001000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88835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【地方性法规】《宁夏回族自治区人口与计划生育条例》（2021年修正）</w:t>
            </w:r>
          </w:p>
          <w:p w14:paraId="27D4B8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第五十二条 任何单位和个人对违反人口与计划生育法律、法规、规章和政策的行为有权举报。</w:t>
            </w:r>
          </w:p>
          <w:p w14:paraId="56897E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接到举报的部门和有关组织应当立即调查，依法处理，并将处理结果反馈举报人。社会影响较大的违法行为，处理结果应当向社会公布。</w:t>
            </w:r>
          </w:p>
          <w:p w14:paraId="5C93F1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 【规范性文件】宁夏回族自治区人口和计划生育有奖举报办法（宁人口组发〔2007〕5号）</w:t>
            </w:r>
          </w:p>
          <w:p w14:paraId="77D060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六、举报奖励</w:t>
            </w:r>
          </w:p>
          <w:p w14:paraId="5AFA63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对实名举报的情况经查证属实的，由受理举报的人口计生部门兑现举报人一定数额的奖金。奖金额度按照案件查实后实征社会抚养费的5%支付；不征收社会抚养费的案件，按200-600元支付。同类案件以首次举报为主，举报人可通过电话或信函查询举报核实情况。经告知举报情况属实的，举报人要在案件落实处理三个月内凭有效证件（明）到受理举报的人口计生部门领取奖金，否则按自动放弃处理。经费从自治区财政部门每年预算安排给自治区人口计生委的计划生育经费专项中予以解决。</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B16B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对举报违反人口与计划生育法律、法规、规章、政策有功人员行为进行奖励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8B80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32D386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5A9034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490756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2204C3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F056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55DB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589F3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3A8822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0B5CEB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703D21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1383E1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434294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B2ADD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34CA9B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38A982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69B6AF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42EAC3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7A44D4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504E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AA309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17288D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04D1B8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42BC65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54F724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B6EA7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F6427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2E3B0D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5791CB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68B10F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173761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6A8288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A65A1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30C56F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091DB7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6B81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76C15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2</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2A08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促进中医事业发展有重大贡献等情形的奖励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80AF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0820002000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3790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【地方性法规】《宁夏回族自治区发展中医条例》（2020 年修正）</w:t>
            </w:r>
          </w:p>
          <w:p w14:paraId="34D9B8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第七条 县级以上人民政府及其有关部门对在中医药事业发展中做出突出贡献的组织和个人，按照规定给予表彰、奖励。</w:t>
            </w:r>
          </w:p>
          <w:p w14:paraId="1FD21E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 </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B61E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0482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646B88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5565DE0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2F6F37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504180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35CA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B4D1C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0960C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6539C2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6B84A4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0AB841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6443B4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5AD637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25DD4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29AFFE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67926C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8AFF3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7FAA99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42536D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FE4D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9E029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31618F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76CD24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8BBE9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03583D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3C50D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25DD9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15D29A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1C5B59A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240F3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F938D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62F026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66BD5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178B8B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4255B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6CE9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7984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3</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D49E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母婴保健工作中做出显著成绩和在母婴保健科学研究中取得显著成果的组织和个人的奖励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1E046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0820003000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3207E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【法律】《中华人民共和国母婴保健法》</w:t>
            </w:r>
            <w:r>
              <w:rPr>
                <w:rFonts w:hint="default" w:ascii="仿宋_GB2312" w:eastAsia="仿宋_GB2312" w:cs="仿宋_GB2312"/>
                <w:sz w:val="18"/>
                <w:szCs w:val="18"/>
              </w:rPr>
              <w:t>（2017年修正）</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第六条 对在母婴保健工作中做出显著成绩和在母婴保健科学研究中取得显著成果的组织和个人，应当给予奖励。</w:t>
            </w:r>
          </w:p>
          <w:p w14:paraId="2F159F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【地方政府规章】《宁夏回族自治区母婴保健管理办法》（1997年）</w:t>
            </w:r>
          </w:p>
          <w:p w14:paraId="0B3B4F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第三十六条 各级人民政府或者卫生行政部门，对</w:t>
            </w:r>
            <w:r>
              <w:rPr>
                <w:rFonts w:hint="default" w:ascii="仿宋_GB2312" w:eastAsia="仿宋_GB2312" w:cs="仿宋_GB2312"/>
                <w:sz w:val="18"/>
                <w:szCs w:val="18"/>
              </w:rPr>
              <w:t>在母婴保健和母婴保健科学研究方面取得显著成绩的单位和个人给予奖励。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54D1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641E8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7BEB7D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1BF292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64A0E0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536405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38138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373D8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A218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166498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09E1CF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092CAE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71660B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64F0C3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87606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27FCDC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3D4BA8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13CB4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7EB94F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5DE22D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950C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0765AA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486CA0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3D247A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1B9023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2B016E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DBA19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57A8E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1959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B2AFE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25EAD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64CAA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55605B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F3A6E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5DD6C6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132396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bl>
    <w:p w14:paraId="4E64F104">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650"/>
        <w:gridCol w:w="675"/>
        <w:gridCol w:w="960"/>
        <w:gridCol w:w="1065"/>
        <w:gridCol w:w="960"/>
        <w:gridCol w:w="2565"/>
        <w:gridCol w:w="1755"/>
        <w:gridCol w:w="4950"/>
      </w:tblGrid>
      <w:tr w14:paraId="6FF6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D4BA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4</w:t>
            </w:r>
          </w:p>
          <w:p w14:paraId="344E0A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 </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121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优秀医师的表彰奖励</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D2E1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0820004000</w:t>
            </w:r>
          </w:p>
        </w:tc>
        <w:tc>
          <w:tcPr>
            <w:tcW w:w="16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D021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ascii="仿宋" w:hAnsi="仿宋" w:eastAsia="仿宋" w:cs="仿宋"/>
                <w:sz w:val="18"/>
                <w:szCs w:val="18"/>
              </w:rPr>
              <w:t>【法律】《中华人民共和国医师法》（</w:t>
            </w:r>
            <w:r>
              <w:rPr>
                <w:rFonts w:hint="default" w:ascii="仿宋" w:hAnsi="仿宋" w:eastAsia="仿宋" w:cs="仿宋"/>
                <w:sz w:val="18"/>
                <w:szCs w:val="18"/>
              </w:rPr>
              <w:t>2021年8月20日，中华人民共和国主席令第94号，自2022年3月1日起实施）</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w:t>
            </w:r>
            <w:r>
              <w:rPr>
                <w:rFonts w:hint="default" w:ascii="仿宋" w:hAnsi="仿宋" w:eastAsia="仿宋" w:cs="仿宋"/>
                <w:sz w:val="18"/>
                <w:szCs w:val="18"/>
              </w:rPr>
              <w:t>第四十八条　医师有下列情形之一的，按照国家有关规定给予表彰、奖励：（一）在执业活动中，医德高尚，事迹突出；（二）在医学研究、教育中开拓创新，对医学专业技术有重大突破，做出显著贡献；（三）遇有突发事件时，在预防预警、救死扶伤等工作中表现突出；（四）长期在艰苦边远地区的县级以下医疗卫生机构努力工作；（五）在疾病预防控制、健康促进工作中做出突出贡献；（六）法律、法规规定的其他情形。</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7668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表彰或者奖励</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1824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289607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72C19A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0DF914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28EE2C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CBAA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E9ED6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ABABC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6FAC7F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23C4A7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1B37FF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7729A4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76B64E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9962F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0C043F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7FC3BF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36946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01AD5E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362267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C6F2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D9E58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50B384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3D013E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C1543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6E4E0F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B6E6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5F72A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32525E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4FF96D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2D74EE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3F1F8F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0DD46C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00DB9E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0F7D9C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19707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67DC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152A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5</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50EFE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做出突出贡献护士的表彰奖励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71C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0820005000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481E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【行政法规】《护士条例》（</w:t>
            </w:r>
            <w:r>
              <w:rPr>
                <w:rFonts w:hint="default" w:ascii="仿宋_GB2312" w:eastAsia="仿宋_GB2312" w:cs="仿宋_GB2312"/>
                <w:sz w:val="18"/>
                <w:szCs w:val="18"/>
              </w:rPr>
              <w:t>2020年修订</w:t>
            </w:r>
            <w:r>
              <w:rPr>
                <w:rFonts w:hint="default" w:ascii="仿宋_GB2312" w:eastAsia="仿宋_GB2312" w:cs="仿宋_GB2312"/>
                <w:sz w:val="18"/>
                <w:szCs w:val="18"/>
                <w:shd w:val="clear" w:color="auto" w:fill="FFFFFF"/>
              </w:rPr>
              <w:t>）</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第六条第二款 县级以上地方人民政府及其有关部门对本行政区域内做出突出贡献的护士，按照省、自治区、直辖市人民政府的有关规定给予表彰、奖励。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04D18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828C0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51C85B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2A5ACE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7AA6CD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342860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2B9CE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5"/>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981E6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22888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4E5F3F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5C538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27D423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7B3A5C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49C76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4721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3CB827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150537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64225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5A3A69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5FBA68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97CB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4DEF3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6E993B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257AA5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E35AD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605FF84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C4477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D407E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7D8582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B5F2C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1A98FF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7D6B0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499B3C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5480D8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2442BF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3954CD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65B0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D6FE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6</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FABE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对在传染病防治工作中做出显著成绩和贡献的单位和个人给予表彰和奖励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EBB4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08200060 00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BFAB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【法律】《中华人民共和国传染病防治法》（2013年修正）</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第六条第一款 国务院卫生行政部门主管全国传染病防治及其监督管理工作。县级以上地方人民政府卫生行政部门负责本行政区域内的传染病防治及其监督管理工作。</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第十一条 对在传染病防治工作中做出显著成绩和贡献的单位和个人，给予表彰和奖励。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E660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208E1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348F4C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163E5C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2B6413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5F9177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9FA2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609F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01DB60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2B5552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007B6E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6A00EA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29606F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436590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5F815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223F1E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0C16A3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F387D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2ACFD4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119695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F6AB4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9664E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202176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0DD8E5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7F29A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226B90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0676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0AC3A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71EA8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2E1066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34521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E29DC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7DCA9A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36438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1DC966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45487F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61D6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2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6C55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7</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57DC1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对在精神卫生工作中作出突出贡献的组织、个人给予表彰和奖励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80E1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0820007000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F6FB6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【法律】《中华人民共和国精神卫生法》（2018年修正）</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第十二条第二款 对在精神卫生工作中作出突出贡献的组织、个人，按照国家有关规定给予表彰、奖励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E5E9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A225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15A853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736805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5236F6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35CBA8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11B74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D845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71C16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661B4D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31CE64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6E2F2B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63BEBF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5BB061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FAE4F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44E39D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6BC679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03392F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693E58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5BDD75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DB2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6D8DF6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6D7185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261C35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04C7D5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02E6C1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E5BE9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015D3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3B428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2D812C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5DCC03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7779E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6C2AA6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9C897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6F4903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6A855A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1FB5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5"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BDF0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8</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BFBE8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对在艾滋病防治工作中做出显著成绩和贡献的单位和个人给予表彰和奖励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39F49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0820008000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4903A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shd w:val="clear" w:color="auto" w:fill="FFFFFF"/>
              </w:rPr>
              <w:t>【行政法规】《艾滋病防治条例》</w:t>
            </w:r>
            <w:r>
              <w:rPr>
                <w:rFonts w:hint="default" w:ascii="仿宋_GB2312" w:eastAsia="仿宋_GB2312" w:cs="仿宋_GB2312"/>
                <w:sz w:val="18"/>
                <w:szCs w:val="18"/>
              </w:rPr>
              <w:t>（2019年国务院令第709号）</w:t>
            </w:r>
            <w:r>
              <w:rPr>
                <w:rFonts w:hint="default" w:ascii="仿宋_GB2312" w:eastAsia="仿宋_GB2312" w:cs="仿宋_GB2312"/>
                <w:sz w:val="18"/>
                <w:szCs w:val="18"/>
                <w:shd w:val="clear" w:color="auto" w:fill="FFFFFF"/>
              </w:rPr>
              <w:br w:type="textWrapping"/>
            </w:r>
            <w:r>
              <w:rPr>
                <w:rFonts w:hint="default" w:ascii="仿宋_GB2312" w:eastAsia="仿宋_GB2312" w:cs="仿宋_GB2312"/>
                <w:sz w:val="18"/>
                <w:szCs w:val="18"/>
                <w:shd w:val="clear" w:color="auto" w:fill="FFFFFF"/>
              </w:rPr>
              <w:t>　　 第九条 县级以上人民政府和政府有关部门对在艾滋病防治工作中做出显著成绩和贡献的单位和个人，给予表彰和奖励。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6275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shd w:val="clear" w:color="auto" w:fill="FFFFFF"/>
              </w:rPr>
              <w:t>表彰和奖励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DCEC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52281A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41D399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581BAE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5869EC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2A6A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76DE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63FB96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2F2E48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707DBF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0C38FF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01BC6DE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5D4547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13259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506E93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3501E7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1AF632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7D820E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2E2A77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436FB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3258D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2ACAB9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5F5540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2271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3B3649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610B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39556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17548B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ABA82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7579EB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045C77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5688C5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40189A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2D3B68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487F1F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1194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5"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AB3A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9</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CE95D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对在预防接种工作中做出显著成绩的单位和个人的表彰和奖励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8AE41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0820009000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88C09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【地方性法规】《宁夏回族自治区预防接种管理条例》（2008年）</w:t>
            </w:r>
          </w:p>
          <w:p w14:paraId="0B90F9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第六条 对在预防接种工作中做出显著成绩的单位和个人，县级以上人民政府和有关部门应当给予表彰、奖励。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E3FB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表彰和奖励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3165B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27EC75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0BB30D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3443C5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460572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60D0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C33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2A644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6D2CF5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02B0B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26F101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410455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56EA86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383BF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375080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34AEF4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04A1C1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2373B7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6CD46E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9ACD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226E9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71FBE8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7D9FD9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38C7DA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2406B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E998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75ECFE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30194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40CECA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2B2E04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010E7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1D636F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44F7D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6C8755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5F3AF7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r w14:paraId="3378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2896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10</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84695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对在学校卫生工作中成绩显著的单位或者个人的表彰奖励</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9C44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0820010000</w:t>
            </w:r>
          </w:p>
        </w:tc>
        <w:tc>
          <w:tcPr>
            <w:tcW w:w="16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2820A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【行政法规】《学校卫生工作条例》（1990年国务院批准，国家教育委员会令第10号、卫生部令第1号）</w:t>
            </w:r>
          </w:p>
          <w:p w14:paraId="4A101B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第三十一条 对在学校卫生工作中成绩显著的单位或者个人，各级教育、卫生行政部门和学校应当给予表彰、奖励。</w:t>
            </w:r>
          </w:p>
        </w:tc>
        <w:tc>
          <w:tcPr>
            <w:tcW w:w="6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C98C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表彰和奖励</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726B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42B035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00E8D8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02BA54F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5B648F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7518F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5C266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40D873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393F30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1295A7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41B670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1AC63F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4B98C9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28AA3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39FA89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6AFD01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10B44C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75A22A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573DECB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8B07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58F11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6DC98E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6836171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A8290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1E769C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3B756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6A24B40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1A3B28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371C36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1AE85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56DFD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2934A2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1939E8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45DDE1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4D2C2E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bl>
    <w:p w14:paraId="49847878">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650"/>
        <w:gridCol w:w="675"/>
        <w:gridCol w:w="960"/>
        <w:gridCol w:w="1065"/>
        <w:gridCol w:w="960"/>
        <w:gridCol w:w="2565"/>
        <w:gridCol w:w="1755"/>
        <w:gridCol w:w="4950"/>
      </w:tblGrid>
      <w:tr w14:paraId="4490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28FD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ascii="仿宋_GB2312" w:eastAsia="仿宋_GB2312" w:cs="仿宋_GB2312"/>
                <w:sz w:val="18"/>
                <w:szCs w:val="18"/>
              </w:rPr>
              <w:t>11</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6AB4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对在爱国卫生工作中取得显著成绩的单位和个人的表彰、奖励</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DB3B5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0820011000</w:t>
            </w:r>
          </w:p>
        </w:tc>
        <w:tc>
          <w:tcPr>
            <w:tcW w:w="16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99001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31"/>
                <w:szCs w:val="31"/>
              </w:rPr>
            </w:pPr>
            <w:r>
              <w:rPr>
                <w:rFonts w:hint="default" w:ascii="仿宋_GB2312" w:eastAsia="仿宋_GB2312" w:cs="仿宋_GB2312"/>
                <w:sz w:val="18"/>
                <w:szCs w:val="18"/>
              </w:rPr>
              <w:t>【地方性法规】《宁夏回族自治区爱国卫生工作条例》（2022 年修正）</w:t>
            </w:r>
          </w:p>
          <w:p w14:paraId="2FFC4D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仿宋_GB2312" w:eastAsia="仿宋_GB2312" w:cs="仿宋_GB2312"/>
                <w:sz w:val="18"/>
                <w:szCs w:val="18"/>
              </w:rPr>
              <w:t>第十一条 县级以上人民政府对在爱国卫生工作中取得显著成绩的单位和个人，应当给予表彰、奖励。</w:t>
            </w:r>
          </w:p>
        </w:tc>
        <w:tc>
          <w:tcPr>
            <w:tcW w:w="6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BD7C6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1"/>
                <w:szCs w:val="31"/>
              </w:rPr>
            </w:pPr>
            <w:r>
              <w:rPr>
                <w:rFonts w:hint="default" w:ascii="仿宋_GB2312" w:eastAsia="仿宋_GB2312" w:cs="仿宋_GB2312"/>
                <w:sz w:val="18"/>
                <w:szCs w:val="18"/>
              </w:rPr>
              <w:t>表彰、奖励</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A9A7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1.审核责任：按照相关规定对提交的材料是否符合奖励条件进行审核。</w:t>
            </w:r>
          </w:p>
          <w:p w14:paraId="10565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2.公示责任：在一定范围内，以适当形式公示符合表彰奖励人员名单。</w:t>
            </w:r>
          </w:p>
          <w:p w14:paraId="791A87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3.上报责任：将符合表彰奖励的合格材料予以上报。</w:t>
            </w:r>
          </w:p>
          <w:p w14:paraId="3E7B33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4.表彰责任：按照规定的标准、权限和程序进行表彰。</w:t>
            </w:r>
          </w:p>
          <w:p w14:paraId="4861E7E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5.其他法律法规规章文件规定应履行的责任。</w:t>
            </w:r>
          </w:p>
        </w:tc>
        <w:tc>
          <w:tcPr>
            <w:tcW w:w="10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C50B5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rPr>
                <w:sz w:val="31"/>
                <w:szCs w:val="31"/>
              </w:rPr>
            </w:pPr>
            <w:r>
              <w:rPr>
                <w:rFonts w:hint="default" w:ascii="Times New Roman" w:hAnsi="Times New Roman" w:eastAsia="仿宋_GB2312" w:cs="Times New Roman"/>
                <w:sz w:val="18"/>
                <w:szCs w:val="18"/>
              </w:rPr>
              <w:t>1.</w:t>
            </w:r>
            <w:r>
              <w:rPr>
                <w:rFonts w:hint="default" w:ascii="仿宋_GB2312" w:eastAsia="仿宋_GB2312" w:cs="仿宋_GB2312"/>
                <w:sz w:val="18"/>
                <w:szCs w:val="18"/>
              </w:rPr>
              <w:t>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9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0A193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798B71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1.对符合条件的申请不予受理、审核的；</w:t>
            </w:r>
          </w:p>
          <w:p w14:paraId="6A76CB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2.未按程序擅自进行表彰奖励的；</w:t>
            </w:r>
          </w:p>
          <w:p w14:paraId="10BBE6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3.未按程序规定进行公示的；</w:t>
            </w:r>
          </w:p>
          <w:p w14:paraId="529FC2E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4.工作中滥用职权、徇私舞弊、玩忽职守造成不良后果的；</w:t>
            </w:r>
          </w:p>
          <w:p w14:paraId="12F29B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0E716D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6.其他违反法律法规规章文件规定的行为。</w:t>
            </w:r>
          </w:p>
        </w:tc>
        <w:tc>
          <w:tcPr>
            <w:tcW w:w="25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AABB4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1.《宁夏回族自治区行政程序规定》第一百一十三条“行政机关及其工作人员违反本规定，有下列情形之一的，依照国家和自治区有关规定追究责任：（四）不履行或者拖延履行法定职责的；</w:t>
            </w:r>
          </w:p>
          <w:p w14:paraId="2C4A2B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2.《宁夏回族自治区行政执法监督条例》第二十二条“各级人民政府及其工作部门或者法制机构应当加强行政执法主体具体行政行为的监督，有下列情形之一的，依法予以纠正。（六）违反法定程序的。”</w:t>
            </w:r>
          </w:p>
          <w:p w14:paraId="24BB29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59B05C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4.《宁夏回族自治区行政程序规定》第一百一十三条“行政机关及其工作人员违反本规定，有下列情形之一的，依照国家和自治区有关规定追究责任：（三）超越或者滥用职权的；”</w:t>
            </w:r>
          </w:p>
          <w:p w14:paraId="4E82F4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p w14:paraId="4DC582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D3DD7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3F072E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1.给予审核人责令作出书面检查、批评教育、取消年度评比先进资格、暂扣行政执法证件、离岗培训、调离工作岗位、取消行政执法资格以及处分等责任追究；</w:t>
            </w:r>
          </w:p>
          <w:p w14:paraId="280B3A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2.给予决定人诫勉谈话、责令限期整改、责令作出书面检查、责令公开道歉、取消年度评比先进资格、通报批评、责令停职反省或者责令辞职、建议免职以及行政处分等责任追究；</w:t>
            </w:r>
          </w:p>
          <w:p w14:paraId="0A6671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2BFD8B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3A8F94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4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F29A5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1B1D54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49C59B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0C534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0403A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52EB30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6A4234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92950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6.《宁夏回族自治区行政执法监督条例》第二十六条</w:t>
            </w:r>
          </w:p>
          <w:p w14:paraId="30A54D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行政执法主体或者行政执法人员有下列情形之一的，由县级以上人民政府或者其工作部门的法制机构视情节轻重，报请本级人民政府或者本部门批准，责令限期改正，给予警告或者暂扣有关责任人员的行政执法证；情节严重的，由发证机关注销有关责任人员的行政执法证，并依法给予行政处分；构成犯罪的，依法追究刑事责任： （一）利用行政执法权为本单位或者个人谋取私利的； （二）涂改、转借行政执法证的； （三）失职或者越权，给公民、法人和其他组织造成经济损失或者其他严重后果的； （四）侵犯公民、法人和其他组织的合法权益，引起行政赔偿，致使国家遭受损失的； （五）干扰、拒绝和阻挠行政执法监督的； （六）无正当理由拒不受理举报、投诉的； （七）拒不执行或者无正当理由拖延执行行政执法监督决定的； （八）其他违反本条例规定的行为。</w:t>
            </w:r>
          </w:p>
          <w:p w14:paraId="2FD40E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7.《行政机关公务员处分条例》行政机关公务员处分的种类为： （一）警告； （二）记过； （三）记大过； （四）降级； （五）撤职； （六）开除。</w:t>
            </w:r>
          </w:p>
        </w:tc>
      </w:tr>
    </w:tbl>
    <w:p w14:paraId="5A8B86F5">
      <w:pPr>
        <w:pStyle w:val="6"/>
        <w:keepNext w:val="0"/>
        <w:keepLines w:val="0"/>
        <w:widowControl/>
        <w:suppressLineNumbers w:val="0"/>
        <w:spacing w:before="75" w:beforeAutospacing="0" w:after="75" w:afterAutospacing="0"/>
        <w:ind w:left="0" w:right="0"/>
        <w:rPr>
          <w:sz w:val="27"/>
          <w:szCs w:val="27"/>
        </w:rPr>
      </w:pPr>
      <w:r>
        <w:rPr>
          <w:rFonts w:ascii="方正小标宋_GBK" w:hAnsi="方正小标宋_GBK" w:eastAsia="方正小标宋_GBK" w:cs="方正小标宋_GBK"/>
          <w:sz w:val="24"/>
          <w:szCs w:val="24"/>
        </w:rPr>
        <w:t> </w:t>
      </w:r>
    </w:p>
    <w:p w14:paraId="08F213D1">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2B2AE10">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399D7E65">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2C44F4C2">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69AF9402">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96C8F48">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C1301D6">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69117ABF">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Fonts w:ascii="楷体" w:hAnsi="楷体" w:eastAsia="楷体" w:cs="楷体"/>
          <w:sz w:val="31"/>
          <w:szCs w:val="31"/>
        </w:rPr>
        <w:t>九、</w:t>
      </w:r>
      <w:r>
        <w:rPr>
          <w:rStyle w:val="9"/>
          <w:rFonts w:hint="default" w:ascii="楷体" w:hAnsi="楷体" w:eastAsia="楷体" w:cs="楷体"/>
          <w:sz w:val="31"/>
          <w:szCs w:val="31"/>
        </w:rPr>
        <w:t>行政裁决</w:t>
      </w:r>
      <w:r>
        <w:rPr>
          <w:rStyle w:val="9"/>
          <w:rFonts w:hint="default" w:ascii="仿宋_GB2312" w:hAnsi="Times New Roman" w:eastAsia="仿宋_GB2312" w:cs="仿宋_GB2312"/>
          <w:sz w:val="31"/>
          <w:szCs w:val="31"/>
        </w:rPr>
        <w:t>（1项）</w:t>
      </w:r>
    </w:p>
    <w:tbl>
      <w:tblPr>
        <w:tblStyle w:val="7"/>
        <w:tblW w:w="16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0"/>
        <w:gridCol w:w="645"/>
        <w:gridCol w:w="600"/>
        <w:gridCol w:w="1170"/>
        <w:gridCol w:w="660"/>
        <w:gridCol w:w="1455"/>
        <w:gridCol w:w="1935"/>
        <w:gridCol w:w="1275"/>
        <w:gridCol w:w="3405"/>
        <w:gridCol w:w="1755"/>
        <w:gridCol w:w="2925"/>
      </w:tblGrid>
      <w:tr w14:paraId="676C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2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ED76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序号</w:t>
            </w:r>
          </w:p>
        </w:tc>
        <w:tc>
          <w:tcPr>
            <w:tcW w:w="64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D417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60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FC1E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117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7A09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66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C1A9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14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2BCD1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193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7D7D2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12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9B43D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340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DFE3C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7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6386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292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321D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7FE2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F0ADF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1</w:t>
            </w:r>
          </w:p>
        </w:tc>
        <w:tc>
          <w:tcPr>
            <w:tcW w:w="64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C247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对医疗机构名称的裁决</w:t>
            </w:r>
          </w:p>
        </w:tc>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B40B8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Fonts w:hint="default" w:ascii="仿宋_GB2312" w:eastAsia="仿宋_GB2312" w:cs="仿宋_GB2312"/>
                <w:sz w:val="18"/>
                <w:szCs w:val="18"/>
              </w:rPr>
              <w:t>0920001000</w:t>
            </w:r>
          </w:p>
        </w:tc>
        <w:tc>
          <w:tcPr>
            <w:tcW w:w="11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13B303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【部门规章】《医疗机构管理条例实施细则》（2017年国家卫生计生委令第12号修正）</w:t>
            </w:r>
          </w:p>
          <w:p w14:paraId="77A912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第四十九条  两个以上申请人向同一核准机关申请相同的医疗机构名称，核准机关依照申请在先原则核定。属于同一天申请的，应当由申请人双方协商解决：协商不成的，由核准机关作出裁决。</w:t>
            </w:r>
          </w:p>
          <w:p w14:paraId="5474FF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firstLine="360"/>
              <w:jc w:val="both"/>
              <w:rPr>
                <w:sz w:val="31"/>
                <w:szCs w:val="31"/>
              </w:rPr>
            </w:pPr>
            <w:r>
              <w:rPr>
                <w:rFonts w:hint="default" w:ascii="仿宋_GB2312" w:eastAsia="仿宋_GB2312" w:cs="仿宋_GB2312"/>
                <w:sz w:val="18"/>
                <w:szCs w:val="18"/>
              </w:rPr>
              <w:t>两个以上医疗机构因已经核准登记的医疗机构名称相同发生争议时，核准机关依照登记在先原则处理。属于同一天登记的，应当由双方协商解决：协商不成的，由核准机关报上一级卫生健康行政部门作出裁决。</w:t>
            </w:r>
          </w:p>
        </w:tc>
        <w:tc>
          <w:tcPr>
            <w:tcW w:w="66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BF37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both"/>
              <w:rPr>
                <w:sz w:val="31"/>
                <w:szCs w:val="31"/>
              </w:rPr>
            </w:pPr>
            <w:r>
              <w:rPr>
                <w:rFonts w:hint="default" w:ascii="仿宋_GB2312" w:eastAsia="仿宋_GB2312" w:cs="仿宋_GB2312"/>
                <w:sz w:val="18"/>
                <w:szCs w:val="18"/>
              </w:rPr>
              <w:t>对本级登记注册的医疗机构名称进行裁决</w:t>
            </w:r>
          </w:p>
        </w:tc>
        <w:tc>
          <w:tcPr>
            <w:tcW w:w="14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5E178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1.受理责任：公示依法应当公示的材料，一次性告知需要补正的材料，依法受理或不予受理（不予受理应当告知理由）。</w:t>
            </w:r>
          </w:p>
          <w:p w14:paraId="7CC779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审理责任：通知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p>
          <w:p w14:paraId="04F10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3.裁决责任：根据事实和法律、法规作出裁决，制作并向双方当事人送达的裁决书（说明裁决的理由和依据，并告知当事人能否向法院起诉的权利及行使诉权的期限）。</w:t>
            </w:r>
          </w:p>
          <w:p w14:paraId="0C0760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4.执行责任：裁决生效后，争议当事人应当自觉履行。</w:t>
            </w:r>
          </w:p>
          <w:p w14:paraId="2D793E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5.其他法律法规规章文件规定应履行的责任。</w:t>
            </w:r>
          </w:p>
        </w:tc>
        <w:tc>
          <w:tcPr>
            <w:tcW w:w="193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F56C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79660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参照《中华人民共和国行政复议法》第二十三条“行政复议机关负责法制工作的机构应当自行政复议申请受理之日起七日内，将行政复议申请书副本或者行政复议申请笔录复印件发送被申请人。被申请人应当自收到申请书副本或者申请笔录复印件之日起十日内，提出书面答复，并提交当初作出具体行政行为的证据、依据和其他有关材料。”</w:t>
            </w:r>
          </w:p>
          <w:p w14:paraId="6B1CA7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3．参照《中华人民共和国行政复议法》第二十八条“行政复议机关负责法制工作的机构应当对被申请人作出的具体行政行为进行审查，提出意见…．”</w:t>
            </w:r>
          </w:p>
          <w:p w14:paraId="59328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4．参照《中华人民共和国行政复议法》第三十二条“被申请人应当履行行政复议决定。被申请人不履行或者无正当理由拖延履行行政复议决定的，行政复议机关或者有关上级行政机关应当责令其限期履行。”</w:t>
            </w:r>
          </w:p>
        </w:tc>
        <w:tc>
          <w:tcPr>
            <w:tcW w:w="127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E821F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088902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1.对符合条件的争议裁决申请不予受理、裁决的；</w:t>
            </w:r>
          </w:p>
          <w:p w14:paraId="2CF6A1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2.对不符合法定条件的争议裁决申请受理、裁决的；</w:t>
            </w:r>
          </w:p>
          <w:p w14:paraId="79AC0A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3.因裁决不当给行政相对人造成损失的；</w:t>
            </w:r>
          </w:p>
          <w:p w14:paraId="51443E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4.没有法律和事实依据进行行政裁决的；</w:t>
            </w:r>
          </w:p>
          <w:p w14:paraId="2E2F1E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5.符合听证条件、当事人要求听证，应予组织听证而不组织听证的；</w:t>
            </w:r>
          </w:p>
          <w:p w14:paraId="6DC46D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6.在裁决工作中玩忽职守、滥用职权的：</w:t>
            </w:r>
          </w:p>
          <w:p w14:paraId="776F62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7.在行政裁决过程中发生腐败行为的；</w:t>
            </w:r>
          </w:p>
          <w:p w14:paraId="24860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8.未按裁量权规定，滥用裁量权的；</w:t>
            </w:r>
          </w:p>
          <w:p w14:paraId="5FE696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9.其他违反法律法规规章文件规定的行为。</w:t>
            </w:r>
          </w:p>
        </w:tc>
        <w:tc>
          <w:tcPr>
            <w:tcW w:w="340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62A729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41CD95E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 各级人民政府及其工作部门或者法制机构应当加强行政执法主体具体行政行为的监督，有下列情形之一的，依法予以纠正。（六）违反法定程序的。</w:t>
            </w:r>
          </w:p>
          <w:p w14:paraId="1AB4CD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429901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66F5942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7A23D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6.《宁夏回族自治区行政责任追究办法》第十四条“行政机关及其工作人员在实施行政监督检查过程中有下列情形之一的，应当追究其行政责任：（六）其他违法实施行政监督检查的情形。”</w:t>
            </w:r>
          </w:p>
          <w:p w14:paraId="0DB2CB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7.《中国共产党纪律处分条例》第一百二十一条“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 贯彻创新、协调、绿色、开放、共享的发展理念不力，对职责范围内的问题失察失责，造成较大损失或者重大损失的，从重或者加重处分。”</w:t>
            </w:r>
          </w:p>
        </w:tc>
        <w:tc>
          <w:tcPr>
            <w:tcW w:w="175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5282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4037A7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6EA4DB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5B89E3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5DE273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2BDF3A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292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BAB40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D5B0F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173737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2C4209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89B39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48D149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5E75C15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7E13BF67">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8731F7E">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AF86C05">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380B1CFF">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07BBB607">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6893C97B">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4AEC116">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4D9740C7">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51D70370">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4"/>
          <w:szCs w:val="24"/>
        </w:rPr>
        <w:t> </w:t>
      </w:r>
    </w:p>
    <w:p w14:paraId="150B469B">
      <w:pPr>
        <w:pStyle w:val="6"/>
        <w:keepNext w:val="0"/>
        <w:keepLines w:val="0"/>
        <w:widowControl/>
        <w:suppressLineNumbers w:val="0"/>
        <w:spacing w:before="75" w:beforeAutospacing="0" w:after="75" w:afterAutospacing="0" w:line="495" w:lineRule="atLeast"/>
        <w:ind w:left="0" w:right="0"/>
        <w:jc w:val="center"/>
        <w:rPr>
          <w:rFonts w:hint="default" w:ascii="Times New Roman" w:hAnsi="Times New Roman" w:cs="Times New Roman"/>
          <w:sz w:val="31"/>
          <w:szCs w:val="31"/>
        </w:rPr>
      </w:pPr>
      <w:r>
        <w:rPr>
          <w:rStyle w:val="9"/>
          <w:rFonts w:hint="default" w:ascii="楷体" w:hAnsi="楷体" w:eastAsia="楷体" w:cs="楷体"/>
          <w:sz w:val="31"/>
          <w:szCs w:val="31"/>
        </w:rPr>
        <w:t>十、其他类</w:t>
      </w:r>
      <w:r>
        <w:rPr>
          <w:rStyle w:val="9"/>
          <w:rFonts w:hint="default" w:ascii="仿宋_GB2312" w:hAnsi="Times New Roman" w:eastAsia="仿宋_GB2312" w:cs="仿宋_GB2312"/>
          <w:sz w:val="31"/>
          <w:szCs w:val="31"/>
        </w:rPr>
        <w:t>（5项）</w:t>
      </w:r>
    </w:p>
    <w:tbl>
      <w:tblPr>
        <w:tblStyle w:val="7"/>
        <w:tblW w:w="16502"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0"/>
        <w:gridCol w:w="765"/>
        <w:gridCol w:w="795"/>
        <w:gridCol w:w="2046"/>
        <w:gridCol w:w="384"/>
        <w:gridCol w:w="1947"/>
        <w:gridCol w:w="1330"/>
        <w:gridCol w:w="1163"/>
        <w:gridCol w:w="3286"/>
        <w:gridCol w:w="1184"/>
        <w:gridCol w:w="3152"/>
      </w:tblGrid>
      <w:tr w14:paraId="1143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C82B6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Style w:val="9"/>
                <w:rFonts w:hint="default" w:ascii="仿宋_GB2312" w:eastAsia="仿宋_GB2312" w:cs="仿宋_GB2312"/>
                <w:sz w:val="18"/>
                <w:szCs w:val="18"/>
              </w:rPr>
              <w:t>序号</w:t>
            </w:r>
          </w:p>
        </w:tc>
        <w:tc>
          <w:tcPr>
            <w:tcW w:w="76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53F8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职权名称</w:t>
            </w:r>
          </w:p>
        </w:tc>
        <w:tc>
          <w:tcPr>
            <w:tcW w:w="79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33EF4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基本编码</w:t>
            </w:r>
          </w:p>
        </w:tc>
        <w:tc>
          <w:tcPr>
            <w:tcW w:w="2046"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259CD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Style w:val="9"/>
                <w:rFonts w:hint="default" w:ascii="仿宋_GB2312" w:eastAsia="仿宋_GB2312" w:cs="仿宋_GB2312"/>
                <w:sz w:val="18"/>
                <w:szCs w:val="18"/>
              </w:rPr>
              <w:t>职权依据</w:t>
            </w:r>
          </w:p>
        </w:tc>
        <w:tc>
          <w:tcPr>
            <w:tcW w:w="38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8DE2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行使</w:t>
            </w:r>
            <w:r>
              <w:rPr>
                <w:rStyle w:val="9"/>
                <w:rFonts w:hint="default" w:ascii="仿宋_GB2312" w:eastAsia="仿宋_GB2312" w:cs="仿宋_GB2312"/>
                <w:sz w:val="18"/>
                <w:szCs w:val="18"/>
              </w:rPr>
              <w:t>内容</w:t>
            </w:r>
          </w:p>
        </w:tc>
        <w:tc>
          <w:tcPr>
            <w:tcW w:w="194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0DC85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w:t>
            </w:r>
          </w:p>
        </w:tc>
        <w:tc>
          <w:tcPr>
            <w:tcW w:w="13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0D6B7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责任事项依据</w:t>
            </w:r>
          </w:p>
        </w:tc>
        <w:tc>
          <w:tcPr>
            <w:tcW w:w="1163"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BE8C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w:t>
            </w:r>
          </w:p>
        </w:tc>
        <w:tc>
          <w:tcPr>
            <w:tcW w:w="3286"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7C17AB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追责情形依据</w:t>
            </w:r>
          </w:p>
        </w:tc>
        <w:tc>
          <w:tcPr>
            <w:tcW w:w="118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625D4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w:t>
            </w:r>
          </w:p>
        </w:tc>
        <w:tc>
          <w:tcPr>
            <w:tcW w:w="3152"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6E8C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0" w:right="0"/>
              <w:jc w:val="center"/>
              <w:rPr>
                <w:sz w:val="31"/>
                <w:szCs w:val="31"/>
              </w:rPr>
            </w:pPr>
            <w:r>
              <w:rPr>
                <w:rStyle w:val="9"/>
                <w:rFonts w:hint="default" w:ascii="仿宋_GB2312" w:eastAsia="仿宋_GB2312" w:cs="仿宋_GB2312"/>
                <w:sz w:val="18"/>
                <w:szCs w:val="18"/>
              </w:rPr>
              <w:t>担责方式依据</w:t>
            </w:r>
          </w:p>
        </w:tc>
      </w:tr>
      <w:tr w14:paraId="2785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EE74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default" w:ascii="仿宋_GB2312" w:eastAsia="仿宋_GB2312" w:cs="仿宋_GB2312"/>
                <w:sz w:val="21"/>
                <w:szCs w:val="21"/>
              </w:rPr>
              <w:t>1</w:t>
            </w:r>
          </w:p>
        </w:tc>
        <w:tc>
          <w:tcPr>
            <w:tcW w:w="7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24A5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医师定期考核结果备案</w:t>
            </w:r>
          </w:p>
        </w:tc>
        <w:tc>
          <w:tcPr>
            <w:tcW w:w="7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7AD41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1020006000</w:t>
            </w:r>
          </w:p>
        </w:tc>
        <w:tc>
          <w:tcPr>
            <w:tcW w:w="204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E9CF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ascii="仿宋" w:hAnsi="仿宋" w:eastAsia="仿宋" w:cs="仿宋"/>
                <w:sz w:val="18"/>
                <w:szCs w:val="18"/>
              </w:rPr>
              <w:t>【法律】《中华人民共和国医师法》（</w:t>
            </w:r>
            <w:r>
              <w:rPr>
                <w:rFonts w:hint="default" w:ascii="仿宋" w:hAnsi="仿宋" w:eastAsia="仿宋" w:cs="仿宋"/>
                <w:sz w:val="18"/>
                <w:szCs w:val="18"/>
              </w:rPr>
              <w:t>2021年8月20日，中华人民共和国主席令第94号，自2022年3月1日起实施）</w:t>
            </w:r>
          </w:p>
          <w:p w14:paraId="4FA794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Style w:val="9"/>
                <w:rFonts w:hint="default" w:ascii="仿宋_GB2312" w:eastAsia="仿宋_GB2312" w:cs="仿宋_GB2312"/>
                <w:sz w:val="18"/>
                <w:szCs w:val="18"/>
              </w:rPr>
              <w:t>第四十二条</w:t>
            </w:r>
            <w:r>
              <w:rPr>
                <w:rFonts w:hint="default" w:ascii="仿宋_GB2312" w:eastAsia="仿宋_GB2312" w:cs="仿宋_GB2312"/>
                <w:sz w:val="18"/>
                <w:szCs w:val="18"/>
              </w:rPr>
              <w:t>　国家实行医师定期考核制度。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受委托的机构或者组织应当将医师考核结果报准予注册的卫生健康主管部门备案。对考核不合格的医师，县级以上人民政府卫生健康主管部门应当责令其暂停执业活动三个月至六个月，并接受相关专业培训。暂停执业活动期满，再次进行考核，对考核合格的，允许其继续执业。</w:t>
            </w:r>
          </w:p>
        </w:tc>
        <w:tc>
          <w:tcPr>
            <w:tcW w:w="3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D335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医师定期考核结果备案</w:t>
            </w:r>
          </w:p>
        </w:tc>
        <w:tc>
          <w:tcPr>
            <w:tcW w:w="194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998D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1.受理责任：依法对备案申请材料进行受理。                        </w:t>
            </w:r>
          </w:p>
          <w:p w14:paraId="0ABA93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2.审查责任：按照法定的条件和程序对提交材料进行审查，提出审查意见。</w:t>
            </w:r>
          </w:p>
          <w:p w14:paraId="3F5666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3.决定责任：作出准予备案或不予备案的决定，法定告知。</w:t>
            </w:r>
          </w:p>
          <w:p w14:paraId="5AF166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4.事后监管责任：加强后续监督管理工作。</w:t>
            </w:r>
          </w:p>
          <w:p w14:paraId="1422A3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5.其他法律法规规章文件规定应履行的责任。</w:t>
            </w:r>
          </w:p>
        </w:tc>
        <w:tc>
          <w:tcPr>
            <w:tcW w:w="1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61752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trike/>
                <w:sz w:val="18"/>
                <w:szCs w:val="18"/>
              </w:rPr>
              <w:t> </w:t>
            </w:r>
          </w:p>
          <w:p w14:paraId="3C7714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1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A309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7C28D4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4631E8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2.未严格按照相关法律、法规履行审查义务的；</w:t>
            </w:r>
          </w:p>
          <w:p w14:paraId="0A912D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0CD0B2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3E2483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30ABA7C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328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536B0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634C96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 各级人民政府及其工作部门或者法制机构应当加强行政执法主体具体行政行为的监督，有下列情形之一的，依法予以纠正。（六）违反法定程序的。</w:t>
            </w:r>
          </w:p>
          <w:p w14:paraId="3E5ED6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3C0C3D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2D8CAD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54D48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1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0893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5E1686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1.给予具体承办人责令作出书面检查、批评教育、取消年度评比先进资格、暂扣行政执法证件、离岗培训、调离工作岗位、取消行政执法资格以及处分等责任追究；</w:t>
            </w:r>
          </w:p>
          <w:p w14:paraId="02E4C5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2.给予行政机关责令限期整改、通报批评、取消评比先进资格等责任追究；</w:t>
            </w:r>
          </w:p>
          <w:p w14:paraId="4D53E6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3.对违反党纪的工作人员（中共党员）给予党纪处分；对构成犯罪的工作人员，移交司法机关，依法追究刑事责任；</w:t>
            </w:r>
          </w:p>
          <w:p w14:paraId="6CF24BD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4.其他法律法规规章文件规定的责任承担方式。</w:t>
            </w:r>
          </w:p>
        </w:tc>
        <w:tc>
          <w:tcPr>
            <w:tcW w:w="315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6AF700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679A3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0F2B27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2.《宁夏回族自治区行政责任追究办法》第五条“追究行政责任的方式为：（一）诫勉谈话；（二）责令作出书面检查；（三）责令公开道歉；（四）通报批评；（五）调离工作岗位；（六）暂停职务；（七）建议免职；（八）责令辞职。”</w:t>
            </w:r>
          </w:p>
          <w:p w14:paraId="008C97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 《宁夏回族自治区行政程序规定》第一百一十五条“（一）对行政机关的责任追究方式为：责令限期整改、通报批评、取消评比先进的资格等；</w:t>
            </w:r>
          </w:p>
          <w:p w14:paraId="468C7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23B9D9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23CB0C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22DC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0" w:hRule="atLeast"/>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A723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default" w:ascii="仿宋_GB2312" w:eastAsia="仿宋_GB2312" w:cs="仿宋_GB2312"/>
                <w:sz w:val="21"/>
                <w:szCs w:val="21"/>
              </w:rPr>
              <w:t>2</w:t>
            </w:r>
          </w:p>
        </w:tc>
        <w:tc>
          <w:tcPr>
            <w:tcW w:w="7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38E9F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建立护士执业良好记录和不良记录</w:t>
            </w:r>
          </w:p>
        </w:tc>
        <w:tc>
          <w:tcPr>
            <w:tcW w:w="7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F724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1020010000</w:t>
            </w:r>
          </w:p>
        </w:tc>
        <w:tc>
          <w:tcPr>
            <w:tcW w:w="204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ED20F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【行政法规】《护士条例》（2020年修正）</w:t>
            </w:r>
          </w:p>
          <w:p w14:paraId="58F383F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第十一条 县级以上地方人民政府卫生主管部门应当建立本行政区域的护士执业良好记录和不良记录，并将该记录记入护士执业信息系统。 护士执业良好记录包括护士受到的表彰、奖励以及完成政府指令性任务的情况等内容。护士执业不良记录包括护士因违反本条例以及其他卫生管理法律、法规、规章或者诊疗技术规范的规定受到行政处罚、处分的情况等内容。</w:t>
            </w:r>
          </w:p>
        </w:tc>
        <w:tc>
          <w:tcPr>
            <w:tcW w:w="3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C1F0F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护士执业良好记录和不良记录</w:t>
            </w:r>
          </w:p>
        </w:tc>
        <w:tc>
          <w:tcPr>
            <w:tcW w:w="194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99B19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1.审查责任：依法对建立护士执业良好记录和不良记录工作进行监督、指导；</w:t>
            </w:r>
          </w:p>
          <w:p w14:paraId="6084B49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2.处理责任：听取被检查人根据监督检查内容所作的介绍；查阅被检查人的有关制度、检验记录、技术资</w:t>
            </w:r>
          </w:p>
          <w:p w14:paraId="35C0D6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料、产品配方和必需的财务账目及其他书面文件；卫生专业技术手段进行实地检查、勘验、采样和检测；</w:t>
            </w:r>
          </w:p>
          <w:p w14:paraId="09C1FB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3.复查责任： 监督员在进行现场监督检查时应不少于 2 人，穿戴制服，进行检查前应出示监督员证，并说明检查来意及依据，告知被检查人所享有的权利和义务。</w:t>
            </w:r>
          </w:p>
          <w:p w14:paraId="3DC180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4.其他法律法规规章文件规定应履行的责任。</w:t>
            </w:r>
          </w:p>
        </w:tc>
        <w:tc>
          <w:tcPr>
            <w:tcW w:w="1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BFA63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 </w:t>
            </w:r>
          </w:p>
          <w:p w14:paraId="68E19C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1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2CA6F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2E86CF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1.对符合受理条件的申请不予受理的；</w:t>
            </w:r>
          </w:p>
          <w:p w14:paraId="27C0CB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2.未严格按照相关法律、法规履行审查义务的；</w:t>
            </w:r>
          </w:p>
          <w:p w14:paraId="7C7690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3.不依法履行监督职责或者监督不力的；</w:t>
            </w:r>
          </w:p>
          <w:p w14:paraId="2E2AEF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4.滥用职权、徇私舞弊、玩忽职守的；</w:t>
            </w:r>
          </w:p>
          <w:p w14:paraId="74E7D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5.索贿、受贿，谋取不正当利益的；</w:t>
            </w:r>
          </w:p>
          <w:p w14:paraId="713D24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328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28FF5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7E7DAD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2.《宁夏回族自治区行政执法监督条例》第二十二条 各级人民政府及其工作部门或者法制机构应当加强行政执法主体具体行政行为的监督，有下列情形之一的，依法予以纠正。（六）违反法定程序的。</w:t>
            </w:r>
          </w:p>
          <w:p w14:paraId="6DA552A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7E85AB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7F2B5E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78631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1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1EE4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224DF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1.给予具体承办人责令作出书面检查、批评教育、取消年度评比先进资格、暂扣行政执法证件、离岗培训、调离工作岗位、取消行政执法资格以及处分等责任追究；</w:t>
            </w:r>
          </w:p>
          <w:p w14:paraId="782C91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2.给予行政机关责令限期整改、通报批评、取消评比先进资格等责任追究；</w:t>
            </w:r>
          </w:p>
          <w:p w14:paraId="5858BC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3.对违反党纪的工作人员（中共党员）给予党纪处分；对构成犯罪的工作人员，移交司法机关，依法追究刑事责任；</w:t>
            </w:r>
          </w:p>
          <w:p w14:paraId="77B8E3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4.其他法律法规规章文件规定的责任承担方式。</w:t>
            </w:r>
          </w:p>
        </w:tc>
        <w:tc>
          <w:tcPr>
            <w:tcW w:w="315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4E577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C8AFC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1.《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5249F5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2.《宁夏回族自治区行政责任追究办法》第五条“追究行政责任的方式为：（一）诫勉谈话；（二）责令作出书面检查；（三）责令公开道歉；（四）通报批评；（五）调离工作岗位；（六）暂停职务；（七）建议免职；（八）责令辞职。”</w:t>
            </w:r>
          </w:p>
          <w:p w14:paraId="7AB152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3－1. 《宁夏回族自治区行政程序规定》第一百一十五条”（一）对行政机关的责任追究方式为：责令限期整改、通报批评、取消评比先进的资格等；</w:t>
            </w:r>
          </w:p>
          <w:p w14:paraId="7B2781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3－2.《宁夏回族自治区行政责任追究办法》第三十三条“行政机关及其工作人员被追究行政责任的，一年内取消其各种评优评先的资格。”</w:t>
            </w:r>
          </w:p>
          <w:p w14:paraId="33D32D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4BF406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15BD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D4BD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default" w:ascii="仿宋_GB2312" w:eastAsia="仿宋_GB2312" w:cs="仿宋_GB2312"/>
                <w:sz w:val="21"/>
                <w:szCs w:val="21"/>
              </w:rPr>
              <w:t>3</w:t>
            </w:r>
          </w:p>
        </w:tc>
        <w:tc>
          <w:tcPr>
            <w:tcW w:w="7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3EEB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预防接种单位的指定</w:t>
            </w:r>
          </w:p>
        </w:tc>
        <w:tc>
          <w:tcPr>
            <w:tcW w:w="7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540FF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1020014000</w:t>
            </w:r>
          </w:p>
        </w:tc>
        <w:tc>
          <w:tcPr>
            <w:tcW w:w="204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1BC55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【法律】《中华人民共和国疫苗管理条例》（</w:t>
            </w:r>
            <w:r>
              <w:rPr>
                <w:rFonts w:hint="default" w:ascii="Times New Roman" w:hAnsi="Times New Roman" w:eastAsia="仿宋_GB2312" w:cs="Times New Roman"/>
                <w:sz w:val="18"/>
                <w:szCs w:val="18"/>
              </w:rPr>
              <w:t>2019</w:t>
            </w:r>
            <w:r>
              <w:rPr>
                <w:rFonts w:hint="default" w:ascii="仿宋_GB2312" w:eastAsia="仿宋_GB2312" w:cs="仿宋_GB2312"/>
                <w:sz w:val="18"/>
                <w:szCs w:val="18"/>
              </w:rPr>
              <w:t>年</w:t>
            </w:r>
            <w:r>
              <w:rPr>
                <w:rFonts w:hint="default" w:ascii="Times New Roman" w:hAnsi="Times New Roman" w:eastAsia="仿宋_GB2312" w:cs="Times New Roman"/>
                <w:sz w:val="18"/>
                <w:szCs w:val="18"/>
              </w:rPr>
              <w:t>6</w:t>
            </w:r>
            <w:r>
              <w:rPr>
                <w:rFonts w:hint="default" w:ascii="仿宋_GB2312" w:eastAsia="仿宋_GB2312" w:cs="仿宋_GB2312"/>
                <w:sz w:val="18"/>
                <w:szCs w:val="18"/>
              </w:rPr>
              <w:t>月</w:t>
            </w:r>
            <w:r>
              <w:rPr>
                <w:rFonts w:hint="default" w:ascii="Times New Roman" w:hAnsi="Times New Roman" w:eastAsia="仿宋_GB2312" w:cs="Times New Roman"/>
                <w:sz w:val="18"/>
                <w:szCs w:val="18"/>
              </w:rPr>
              <w:t>29</w:t>
            </w:r>
            <w:r>
              <w:rPr>
                <w:rFonts w:hint="default" w:ascii="仿宋_GB2312" w:eastAsia="仿宋_GB2312" w:cs="仿宋_GB2312"/>
                <w:sz w:val="18"/>
                <w:szCs w:val="18"/>
              </w:rPr>
              <w:t>日，中华人民共和国主席令第</w:t>
            </w:r>
            <w:r>
              <w:rPr>
                <w:rFonts w:hint="default" w:ascii="Times New Roman" w:hAnsi="Times New Roman" w:eastAsia="仿宋_GB2312" w:cs="Times New Roman"/>
                <w:sz w:val="18"/>
                <w:szCs w:val="18"/>
              </w:rPr>
              <w:t>30</w:t>
            </w:r>
            <w:r>
              <w:rPr>
                <w:rFonts w:hint="default" w:ascii="仿宋_GB2312" w:eastAsia="仿宋_GB2312" w:cs="仿宋_GB2312"/>
                <w:sz w:val="18"/>
                <w:szCs w:val="18"/>
              </w:rPr>
              <w:t>号，自</w:t>
            </w:r>
            <w:r>
              <w:rPr>
                <w:rFonts w:hint="default" w:ascii="Times New Roman" w:hAnsi="Times New Roman" w:eastAsia="仿宋_GB2312" w:cs="Times New Roman"/>
                <w:sz w:val="18"/>
                <w:szCs w:val="18"/>
              </w:rPr>
              <w:t>2019</w:t>
            </w:r>
            <w:r>
              <w:rPr>
                <w:rFonts w:hint="default" w:ascii="仿宋_GB2312" w:eastAsia="仿宋_GB2312" w:cs="仿宋_GB2312"/>
                <w:sz w:val="18"/>
                <w:szCs w:val="18"/>
              </w:rPr>
              <w:t>年</w:t>
            </w:r>
            <w:r>
              <w:rPr>
                <w:rFonts w:hint="default" w:ascii="Times New Roman" w:hAnsi="Times New Roman" w:eastAsia="仿宋_GB2312" w:cs="Times New Roman"/>
                <w:sz w:val="18"/>
                <w:szCs w:val="18"/>
              </w:rPr>
              <w:t>12</w:t>
            </w:r>
            <w:r>
              <w:rPr>
                <w:rFonts w:hint="default" w:ascii="仿宋_GB2312" w:eastAsia="仿宋_GB2312" w:cs="仿宋_GB2312"/>
                <w:sz w:val="18"/>
                <w:szCs w:val="18"/>
              </w:rPr>
              <w:t>月</w:t>
            </w:r>
            <w:r>
              <w:rPr>
                <w:rFonts w:hint="default" w:ascii="Times New Roman" w:hAnsi="Times New Roman" w:eastAsia="仿宋_GB2312" w:cs="Times New Roman"/>
                <w:sz w:val="18"/>
                <w:szCs w:val="18"/>
              </w:rPr>
              <w:t>1</w:t>
            </w:r>
            <w:r>
              <w:rPr>
                <w:rFonts w:hint="default" w:ascii="仿宋_GB2312" w:eastAsia="仿宋_GB2312" w:cs="仿宋_GB2312"/>
                <w:sz w:val="18"/>
                <w:szCs w:val="18"/>
              </w:rPr>
              <w:t>日起实施）</w:t>
            </w:r>
          </w:p>
          <w:p w14:paraId="1EF0E8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第四十四条　接种单位应当具备下列条件：</w:t>
            </w:r>
          </w:p>
          <w:p w14:paraId="344131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（一）取得医疗机构执业许可证；</w:t>
            </w:r>
          </w:p>
          <w:p w14:paraId="2A5062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（二）具有经过县级人民政府卫生健康主管部门组织的预防接种专业培训并考核合格的医师、护士或者乡村医生；</w:t>
            </w:r>
          </w:p>
          <w:p w14:paraId="49A043B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（三）具有符合疫苗储存、运输管理规范的冷藏设施、设备和冷藏保管制度。</w:t>
            </w:r>
          </w:p>
          <w:p w14:paraId="23AF74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14:paraId="50F91D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接种单位应当加强内部管理，开展预防接种工作应当遵守预防接种工作规范、免疫程序、疫苗使用指导原则和接种方案。</w:t>
            </w:r>
          </w:p>
          <w:p w14:paraId="039592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各级疾病预防控制机构应当加强对接种单位预防接种工作的技术指导和疫苗使用的管理。</w:t>
            </w:r>
          </w:p>
        </w:tc>
        <w:tc>
          <w:tcPr>
            <w:tcW w:w="3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F8B3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预防接种单位的指定</w:t>
            </w:r>
          </w:p>
        </w:tc>
        <w:tc>
          <w:tcPr>
            <w:tcW w:w="194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6A80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1.受理责任：公示依法应当公示的材料，一次性告知需要补正的材料，依法受理或者不予受理（不予受理应当告知理由）。</w:t>
            </w:r>
          </w:p>
          <w:p w14:paraId="5BFD34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2.审查责任：按照法定条件和程序对提交材料进行审查，提出是否同意的审核意见。</w:t>
            </w:r>
          </w:p>
          <w:p w14:paraId="46E6C81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3.决定责任：作出行政许可或者不予行政许可决定，不予许可的应当书面告知理由。</w:t>
            </w:r>
          </w:p>
          <w:p w14:paraId="38446E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4.送达责任：准予许可的制发送达许可证件，信息公开。</w:t>
            </w:r>
          </w:p>
          <w:p w14:paraId="7ABB34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5.事后监管责任：建立实施监督检查的管理制度和机制，开展定期和不定期检查，依法采取相关处置措施。</w:t>
            </w:r>
          </w:p>
          <w:p w14:paraId="305913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6.其他法律法规规章文件规定应履行的责任。</w:t>
            </w:r>
          </w:p>
        </w:tc>
        <w:tc>
          <w:tcPr>
            <w:tcW w:w="1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03E790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trike/>
                <w:sz w:val="18"/>
                <w:szCs w:val="18"/>
              </w:rPr>
              <w:t> </w:t>
            </w:r>
          </w:p>
          <w:p w14:paraId="1D7484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1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0755C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5EB88B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1.对符合法定条件的行政许可申请不予受理的；</w:t>
            </w:r>
          </w:p>
          <w:p w14:paraId="2F8BD9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2.对不符合法定条件的申请人准予行政许可或者超越法定职权作出准予行政许可决定的；</w:t>
            </w:r>
          </w:p>
          <w:p w14:paraId="5E68CB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3.对符合法定条件的申请人不予行政许可或者不在法定期限内作出准予行政许可决定的；</w:t>
            </w:r>
          </w:p>
          <w:p w14:paraId="16BE94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4.不依法履行监督职责或者监督不力，造成严重后果的；</w:t>
            </w:r>
          </w:p>
          <w:p w14:paraId="63458A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5.工作中滥用职权、玩忽职守、徇私舞弊的；</w:t>
            </w:r>
          </w:p>
          <w:p w14:paraId="6F922F2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6.索取或者收受他人财物或者谋取其他利益；</w:t>
            </w:r>
          </w:p>
          <w:p w14:paraId="6F8669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7.其他违反法律法规规章文件规定的行为。</w:t>
            </w:r>
          </w:p>
        </w:tc>
        <w:tc>
          <w:tcPr>
            <w:tcW w:w="328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396176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7559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27576C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600065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F18AA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5.《宁夏回族自治区行政程序规定》第一百一十三条“行政机关及其工作人员违反本规定，有下列情形之一的，依照国家和自治区有关规定追究责任：（三）超越或者滥用职权的；”</w:t>
            </w:r>
          </w:p>
          <w:p w14:paraId="5DA993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许可法》第七十三条“行政机关工作人员办理行政许可、实施监督检查，索取或者收受他人财物或者谋取其他利益，构成犯罪的，依法追究刑事责任；尚不构成犯罪的，依法给予行政处分。”</w:t>
            </w:r>
          </w:p>
          <w:p w14:paraId="105327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7.《宁夏回族自治区行政程序规定》第一百一十三条“行政机关及其工作人员违反本规定，有下列情形之一的，依照国家和自治区有关规定追究责任：…（六）不按照行政裁量权基准进行裁量的；…”</w:t>
            </w:r>
          </w:p>
        </w:tc>
        <w:tc>
          <w:tcPr>
            <w:tcW w:w="11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B2C93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2BEF28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47DA54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3C869B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7BA32B8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05DBE5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15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5F8BEE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460C64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0E0A53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C1F59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79C903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06747B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04ED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39F36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default" w:ascii="仿宋_GB2312" w:eastAsia="仿宋_GB2312" w:cs="仿宋_GB2312"/>
                <w:sz w:val="21"/>
                <w:szCs w:val="21"/>
              </w:rPr>
              <w:t>4</w:t>
            </w:r>
          </w:p>
        </w:tc>
        <w:tc>
          <w:tcPr>
            <w:tcW w:w="7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15A6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村卫生室、诊所和社区卫生服务站使用抗菌药物开展静脉输注活动核准</w:t>
            </w:r>
          </w:p>
        </w:tc>
        <w:tc>
          <w:tcPr>
            <w:tcW w:w="7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D4A16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1020015000</w:t>
            </w:r>
          </w:p>
        </w:tc>
        <w:tc>
          <w:tcPr>
            <w:tcW w:w="204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13596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【部门规章】《抗菌药物临床应用管理办法》（2012年卫生部第84号令）</w:t>
            </w:r>
          </w:p>
          <w:p w14:paraId="55B7DF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第二十九条　医疗机构应当制定并严格控制门诊患者静脉输注使用抗菌药物比例。</w:t>
            </w:r>
          </w:p>
          <w:p w14:paraId="29EB07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z w:val="18"/>
                <w:szCs w:val="18"/>
              </w:rPr>
              <w:t>村卫生室、诊所和社区卫生服务站使用抗菌药物开展静脉输注活动，应当经县级卫生行政部门核准。</w:t>
            </w:r>
          </w:p>
        </w:tc>
        <w:tc>
          <w:tcPr>
            <w:tcW w:w="3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8CB4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村卫生室、诊所和社区卫生服务站使用抗菌药物开展静脉输注活动，应当经县级卫生行政部门核准。</w:t>
            </w:r>
          </w:p>
        </w:tc>
        <w:tc>
          <w:tcPr>
            <w:tcW w:w="194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5BF4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1.受理责任：公示依法应当公示的材料，一次性告知需要补正的材料，依法受理或者不予受理（不予受理应当告知理由）。</w:t>
            </w:r>
          </w:p>
          <w:p w14:paraId="2F17E6D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2.审查责任：按照法定条件和程序对提交材料进行审查，提出是否同意的审核意见。</w:t>
            </w:r>
          </w:p>
          <w:p w14:paraId="406DAD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3.决定责任：作出行政许可或者不予行政许可决定，不予许可的应当书面告知理由。</w:t>
            </w:r>
          </w:p>
          <w:p w14:paraId="0F47E1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4.送达责任：准予许可的制发送达许可证件，信息公开。</w:t>
            </w:r>
          </w:p>
          <w:p w14:paraId="2EEEC2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5.事后监管责任：建立实施监督检查的管理制度和机制，开展定期和不定期检查，依法采取相关处置措施。</w:t>
            </w:r>
          </w:p>
          <w:p w14:paraId="0F1AC8B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6.其他法律法规规章文件规定应履行的责任。</w:t>
            </w:r>
          </w:p>
        </w:tc>
        <w:tc>
          <w:tcPr>
            <w:tcW w:w="1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ACFCD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trike/>
                <w:sz w:val="18"/>
                <w:szCs w:val="18"/>
              </w:rPr>
              <w:t> </w:t>
            </w:r>
          </w:p>
          <w:p w14:paraId="7962ED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1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4470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因不履行或不正确履行行政职责，有下列情形的，行政机关及相关工作人员应承担相应责任：</w:t>
            </w:r>
          </w:p>
          <w:p w14:paraId="36D669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1.对符合法定条件的行政许可申请不予受理的；</w:t>
            </w:r>
          </w:p>
          <w:p w14:paraId="7514CD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2.对不符合法定条件的申请人准予行政许可或者超越法定职权作出准予行政许可决定的；</w:t>
            </w:r>
          </w:p>
          <w:p w14:paraId="78AB4F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3.对符合法定条件的申请人不予行政许可或者不在法定期限内作出准予行政许可决定的；</w:t>
            </w:r>
          </w:p>
          <w:p w14:paraId="1D6973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4.不依法履行监督职责或者监督不力，造成严重后果的；</w:t>
            </w:r>
          </w:p>
          <w:p w14:paraId="339827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5.工作中滥用职权、玩忽职守、徇私舞弊的；</w:t>
            </w:r>
          </w:p>
          <w:p w14:paraId="784269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6.索取或者收受他人财物或者谋取其他利益；</w:t>
            </w:r>
          </w:p>
          <w:p w14:paraId="1C439E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7.其他违反法律法规规章文件规定的行为。</w:t>
            </w:r>
          </w:p>
        </w:tc>
        <w:tc>
          <w:tcPr>
            <w:tcW w:w="328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08879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B0A8A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14:paraId="555E4D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3．同2。</w:t>
            </w:r>
          </w:p>
          <w:p w14:paraId="72263BB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华人民共和国行政许可法》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50E0F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5.《宁夏回族自治区行政程序规定》第一百一十三条“行政机关及其工作人员违反本规定，有下列情形之一的，依照国家和自治区有关规定追究责任：（三）超越或者滥用职权的；”</w:t>
            </w:r>
          </w:p>
          <w:p w14:paraId="0A2D8C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6．《中华人民共和国行政许可法》第七十三条“行政机关工作人员办理行政许可、实施监督检查，索取或者收受他人财物或者谋取其他利益，构成犯罪的，依法追究刑事责任；尚不构成犯罪的，依法给予行政处分。”</w:t>
            </w:r>
          </w:p>
          <w:p w14:paraId="50FB83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7.《宁夏回族自治区行政程序规定》第一百一十三条“行政机关及其工作人员违反本规定，有下列情形之一的，依照国家和自治区有关规定追究责任：…（六）不按照行政裁量权基准进行裁量的；…”</w:t>
            </w:r>
          </w:p>
        </w:tc>
        <w:tc>
          <w:tcPr>
            <w:tcW w:w="11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FE1F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70C732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1.给予具体承办人责令作出书面检查、批评教育、取消年度评比先进资格、暂扣行政执法证件、离岗培训、调离工作岗位、取消行政执法资格以及处分等责任追究；</w:t>
            </w:r>
          </w:p>
          <w:p w14:paraId="703986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2.给予审核人和批准人诫勉谈话、责令限期整改、责令作出书面检查、责令公开道歉、取消年度评比先进资格、通报批评、责令停职反省或者责令辞职、建议免职以及行政处分等责任追究；</w:t>
            </w:r>
          </w:p>
          <w:p w14:paraId="65AED6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3.给予行政机关责令限期整改、通报批评、取消评比先进资格等责任追究；</w:t>
            </w:r>
          </w:p>
          <w:p w14:paraId="6FDEFC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4.对违反党纪的工作人员（中共党员）给予党纪处分；对构成犯罪的工作人员，移交司法机关，依法追究刑事责任；</w:t>
            </w:r>
          </w:p>
          <w:p w14:paraId="7D87B1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5.其他法律法规规章文件规定的责任承担方式。</w:t>
            </w:r>
          </w:p>
        </w:tc>
        <w:tc>
          <w:tcPr>
            <w:tcW w:w="315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BBE69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25D759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责任追究办法》第五条“追究行政责任的方式为：（一）诫勉谈话；（二）责令作出书面检查；（三）责令公开道歉；（四）通报批评；（五）调离工作岗位；（六）暂停职务；（七）建议免职；（八）责令辞职。”</w:t>
            </w:r>
          </w:p>
          <w:p w14:paraId="3C3AC5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3-1.《宁夏回族自治区行政程序规定》第一百一十五条”（一）对行政机关的责任追究方式为：责令限期整改、通报批评、取消评比先进的资格等；</w:t>
            </w:r>
          </w:p>
          <w:p w14:paraId="737A54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3-2.《宁夏回族自治区行政责任追究办法》第三十三条“行政机关及其工作人员被追究行政责任的，一年内取消其各种评优评先的资格。”</w:t>
            </w:r>
          </w:p>
          <w:p w14:paraId="69F4BD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4.《中国共产党纪律处分条例》第十条“对党员的纪律处分种类：（一）警告；（二）严重警告；（三）撤销党内职务；（四）留党察看；（五）开除党籍。”</w:t>
            </w:r>
          </w:p>
          <w:p w14:paraId="415C02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r w14:paraId="3828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45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ABF40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95" w:beforeAutospacing="0" w:after="195" w:afterAutospacing="0" w:line="330" w:lineRule="atLeast"/>
              <w:ind w:left="0" w:right="0"/>
              <w:jc w:val="center"/>
              <w:rPr>
                <w:sz w:val="31"/>
                <w:szCs w:val="31"/>
              </w:rPr>
            </w:pPr>
            <w:r>
              <w:rPr>
                <w:rFonts w:hint="default" w:ascii="仿宋_GB2312" w:eastAsia="仿宋_GB2312" w:cs="仿宋_GB2312"/>
                <w:sz w:val="21"/>
                <w:szCs w:val="21"/>
              </w:rPr>
              <w:t>5</w:t>
            </w:r>
          </w:p>
        </w:tc>
        <w:tc>
          <w:tcPr>
            <w:tcW w:w="76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A687F3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健康合格证核发</w:t>
            </w:r>
          </w:p>
        </w:tc>
        <w:tc>
          <w:tcPr>
            <w:tcW w:w="79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9EB14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31"/>
                <w:szCs w:val="31"/>
              </w:rPr>
            </w:pPr>
            <w:r>
              <w:rPr>
                <w:rFonts w:hint="default" w:ascii="仿宋_GB2312" w:eastAsia="仿宋_GB2312" w:cs="仿宋_GB2312"/>
                <w:sz w:val="18"/>
                <w:szCs w:val="18"/>
              </w:rPr>
              <w:t>1020016000</w:t>
            </w:r>
          </w:p>
        </w:tc>
        <w:tc>
          <w:tcPr>
            <w:tcW w:w="204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0E17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【部门规章】《公共场所卫生管理条例实施细则》（2017年国家卫生计生委令第18号修正）</w:t>
            </w:r>
          </w:p>
          <w:p w14:paraId="3D513CA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第十条 公共场所经营者应当组织从业人员每年进行健康检查，从业人员在取得有效健康合格证明后方可上岗。患有痢疾、伤寒、甲型病毒性肝炎、戊型病毒性肝炎等消化道传染病的人员，以及患有活动性肺结核、化脓性或者渗出性皮肤病等疾病的人员，治愈前不得从事直接为顾客服务的工作。</w:t>
            </w:r>
          </w:p>
        </w:tc>
        <w:tc>
          <w:tcPr>
            <w:tcW w:w="3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E6D1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1"/>
                <w:szCs w:val="31"/>
              </w:rPr>
            </w:pPr>
            <w:r>
              <w:rPr>
                <w:rFonts w:hint="default" w:ascii="仿宋_GB2312" w:eastAsia="仿宋_GB2312" w:cs="仿宋_GB2312"/>
                <w:sz w:val="18"/>
                <w:szCs w:val="18"/>
              </w:rPr>
              <w:t>健康合格证核发</w:t>
            </w:r>
          </w:p>
        </w:tc>
        <w:tc>
          <w:tcPr>
            <w:tcW w:w="194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78173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1.审核责任：依法对从业人员预防性体检和健康证核发相关材料进行审核；</w:t>
            </w:r>
          </w:p>
          <w:p w14:paraId="633927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2.处理责任：听取被检查人根据监督检查内容所作的介绍；查阅被检查人的有关制度、检验记录、技术资</w:t>
            </w:r>
          </w:p>
          <w:p w14:paraId="66967D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料、产品配方和必需的财务账目及其他书面文件；卫生专业技术手段进行实地检查、勘验、采样和检测；</w:t>
            </w:r>
          </w:p>
          <w:p w14:paraId="2A4EC2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3.复查责任： 监督员在进行现场监督检查时应不少于 2 人，穿戴制服，进行检查前应出示监督员证，并说明检查来意及依据，告知被检查人所享有的权利和义务。</w:t>
            </w:r>
          </w:p>
          <w:p w14:paraId="3AF392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4.其他法律法规规章文件规定应履行的责任。</w:t>
            </w:r>
          </w:p>
        </w:tc>
        <w:tc>
          <w:tcPr>
            <w:tcW w:w="133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52B79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both"/>
              <w:rPr>
                <w:sz w:val="31"/>
                <w:szCs w:val="31"/>
              </w:rPr>
            </w:pPr>
            <w:r>
              <w:rPr>
                <w:rFonts w:hint="default" w:ascii="仿宋_GB2312" w:eastAsia="仿宋_GB2312" w:cs="仿宋_GB2312"/>
                <w:strike/>
                <w:sz w:val="18"/>
                <w:szCs w:val="18"/>
              </w:rPr>
              <w:t> </w:t>
            </w:r>
          </w:p>
          <w:p w14:paraId="513B241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rPr>
                <w:sz w:val="31"/>
                <w:szCs w:val="31"/>
              </w:rPr>
            </w:pPr>
            <w:r>
              <w:rPr>
                <w:rFonts w:hint="default" w:ascii="仿宋_GB2312" w:eastAsia="仿宋_GB2312" w:cs="仿宋_GB2312"/>
                <w:sz w:val="18"/>
                <w:szCs w:val="18"/>
              </w:rPr>
              <w:t>1.参照《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tc>
        <w:tc>
          <w:tcPr>
            <w:tcW w:w="1163"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4EEE6A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因不履行或不正确履行行政职责，有下列情形的，行政机关及相关工作人员应承担相应责任：</w:t>
            </w:r>
          </w:p>
          <w:p w14:paraId="673EC1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1.未按规定履行监督检查职责的；</w:t>
            </w:r>
          </w:p>
          <w:p w14:paraId="201CC95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2.发现存在问题未及时通知整改的；</w:t>
            </w:r>
          </w:p>
          <w:p w14:paraId="17C5DB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3.监督检查过程中存在滥用职权、玩忽职守、徇私舞弊行为的；</w:t>
            </w:r>
          </w:p>
          <w:p w14:paraId="3C25D1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4.在行政监督过程中发生腐败行为的；</w:t>
            </w:r>
          </w:p>
          <w:p w14:paraId="768789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5.未按裁量权规定，滥用裁量权的；</w:t>
            </w:r>
          </w:p>
          <w:p w14:paraId="29A15E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6.其他违反法律法规规章文件规定的行为。</w:t>
            </w:r>
          </w:p>
        </w:tc>
        <w:tc>
          <w:tcPr>
            <w:tcW w:w="3286"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73DA79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1.《宁夏回族自治区行政执法监督条例》第二十二条 各级人民政府及其工作部门或者法制机构应当加强行政执法主体具体行政行为的监督，有下列情形之一的，依法予以纠正。（二）不履行或者拖延履行法定职责的；</w:t>
            </w:r>
          </w:p>
          <w:p w14:paraId="01803E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2.《宁夏回族自治区行政执法监督条例》第二十二条 各级人民政府及其工作部门或者法制机构应当加强行政执法主体具体行政行为的监督，有下列情形之一的，依法予以纠正。（六）违反法定程序的。</w:t>
            </w:r>
          </w:p>
          <w:p w14:paraId="17CD70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3.《宁夏回族自治区行政程序规定》第一百一十三条“行政机关及其工作人员违反本规定，有下列情形之一的，依照国家和自治区有关规定追究责任：（三）超越或者滥用职权的；</w:t>
            </w:r>
          </w:p>
          <w:p w14:paraId="3C333C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宁夏回族自治区行政执法监督条例》第二十六条“监督机关或者监督机构及其工作人员有下列情形之一的，由本级人民政府或其工作部门对有关负责人和责任人员给予警告；情节严重的，由发证机关注销其行政执法监督证，并依法给予行政处分；构成犯罪的，依法追究刑事责任：（三）失职或者越权，造成严重后果的；”</w:t>
            </w:r>
          </w:p>
          <w:p w14:paraId="2831A7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B6920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5.《宁夏回族自治区行政责任追究办法》第十四条“行政机关及其工作人员在实施行政监督检查过程中有下列情形之一的，应当追究其行政责任：（六）其他违法实施行政监督检查的情形。”</w:t>
            </w:r>
          </w:p>
        </w:tc>
        <w:tc>
          <w:tcPr>
            <w:tcW w:w="1184"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D31D4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对不履行或不正确履行行政职责的行政机关及相关工作人员，由上级行政机关或本级人民政府、监察机关、任免机关、政府法制机构等，依据过错与责任相适应的原则，按照各自权限，以下列方式追究其责任：</w:t>
            </w:r>
          </w:p>
          <w:p w14:paraId="13F7D03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1.给予检查人责令作出书面检查、批评教育、取消年度评比先进资格、暂扣行政执法证件、离岗培训、调离工作岗位、取消行政执法资格以及处分等责任追究；</w:t>
            </w:r>
          </w:p>
          <w:p w14:paraId="23DBDF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2.给予批准人诫勉谈话、责令限期整改、责令作出书面检查、责令公开道歉、取消年度评比先进资格、通报批评、责令停职反省或者责令辞职、建议免职以及处分等责任追究；</w:t>
            </w:r>
          </w:p>
          <w:p w14:paraId="16A2FF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3.给予行政机关责令限期整改、通报批评、取消评比先进资格等责任追究；</w:t>
            </w:r>
          </w:p>
          <w:p w14:paraId="267D79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4.对违反党纪的工作人员（中共党员）给予党纪处分；对构成犯罪的工作人员，移交司法机关，依法追究刑事责任；</w:t>
            </w:r>
          </w:p>
          <w:p w14:paraId="0F462C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5.其他法律法规规章文件规定的责任承担方式。</w:t>
            </w:r>
          </w:p>
        </w:tc>
        <w:tc>
          <w:tcPr>
            <w:tcW w:w="315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11FCF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both"/>
              <w:rPr>
                <w:sz w:val="31"/>
                <w:szCs w:val="31"/>
              </w:rPr>
            </w:pPr>
            <w:r>
              <w:rPr>
                <w:rFonts w:hint="default" w:ascii="仿宋_GB2312" w:eastAsia="仿宋_GB2312" w:cs="仿宋_GB2312"/>
                <w:sz w:val="18"/>
                <w:szCs w:val="18"/>
                <w:shd w:val="clear" w:color="auto" w:fill="FFFFFF"/>
              </w:rPr>
              <w:t>1.《宁夏回族自治区行政程序规定》第一百一十五条”责任追究采用下列方式：（三）对行政机关行政行为的具体承办人的责任追究方式为：责令作出书面检查、批评教育、取消年度评比先进资格、暂扣行政执法证件、离岗培训、调离工作岗位、取消行政执法资格以及处分等。</w:t>
            </w:r>
          </w:p>
          <w:p w14:paraId="31BC06A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2.《宁夏回族自治区行政程序规定》第一百一十五条“责任追究采用下列方式：（二）对行政机关审核人和批准人的责任追究方式为：诫勉谈话、责令限期整改、责令作出书面检查、责令公开道歉、取消年度评比先进资格、通报批评、责令停职反省或者责令辞职、建议免职以及处分；”</w:t>
            </w:r>
          </w:p>
          <w:p w14:paraId="632371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3. 《宁夏回族自治区行政程序规定》第一百一十五条（一）对行政机关的责任追究方式为：责令限期整改、通报批评、取消评比先进的资格等；</w:t>
            </w:r>
          </w:p>
          <w:p w14:paraId="0F794F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4.《中国共产党纪律处分条例》第十条“对党员的纪律处分种类：（一）警告；（二）严重警告；（三）撤销党内职务；（四）留党察看；（五）开除党籍。”</w:t>
            </w:r>
          </w:p>
          <w:p w14:paraId="0FB9F0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1"/>
                <w:szCs w:val="31"/>
              </w:rPr>
            </w:pPr>
            <w:r>
              <w:rPr>
                <w:rFonts w:hint="default" w:ascii="仿宋_GB2312" w:eastAsia="仿宋_GB2312" w:cs="仿宋_GB2312"/>
                <w:sz w:val="18"/>
                <w:szCs w:val="18"/>
              </w:rPr>
              <w:t>5.《行政机关公务员处分条例》第二十五条“有下列行为之一的，给予记过或者记大过处分。情节较重的，给予降级或者撤职处分；情节严重的，给予开除处分：（五）其他滥用职权，侵害公民、法人或者其他组织合法权益的行为。”</w:t>
            </w:r>
          </w:p>
        </w:tc>
      </w:tr>
    </w:tbl>
    <w:p w14:paraId="1C5BC6A1">
      <w:pPr>
        <w:pStyle w:val="6"/>
        <w:keepNext w:val="0"/>
        <w:keepLines w:val="0"/>
        <w:widowControl/>
        <w:suppressLineNumbers w:val="0"/>
        <w:spacing w:before="75" w:beforeAutospacing="0" w:after="75" w:afterAutospacing="0"/>
        <w:ind w:left="0" w:right="0"/>
        <w:rPr>
          <w:sz w:val="27"/>
          <w:szCs w:val="27"/>
        </w:rPr>
      </w:pPr>
      <w:r>
        <w:rPr>
          <w:rFonts w:hint="eastAsia" w:ascii="方正小标宋_GBK" w:hAnsi="方正小标宋_GBK" w:eastAsia="方正小标宋_GBK" w:cs="方正小标宋_GBK"/>
          <w:sz w:val="28"/>
          <w:szCs w:val="28"/>
        </w:rPr>
        <w:t> </w:t>
      </w:r>
    </w:p>
    <w:p w14:paraId="4553A3F3">
      <w:pPr>
        <w:pStyle w:val="6"/>
        <w:keepNext w:val="0"/>
        <w:keepLines w:val="0"/>
        <w:widowControl/>
        <w:suppressLineNumbers w:val="0"/>
        <w:spacing w:before="75" w:beforeAutospacing="0" w:after="120" w:afterAutospacing="0"/>
        <w:ind w:left="420" w:right="0" w:firstLine="1440"/>
        <w:jc w:val="both"/>
        <w:rPr>
          <w:rFonts w:ascii="Calibri" w:hAnsi="Calibri" w:cs="Calibri"/>
          <w:sz w:val="24"/>
          <w:szCs w:val="24"/>
        </w:rPr>
      </w:pPr>
    </w:p>
    <w:p w14:paraId="46EC90B1">
      <w:pPr>
        <w:pStyle w:val="6"/>
        <w:keepNext w:val="0"/>
        <w:keepLines w:val="0"/>
        <w:widowControl/>
        <w:suppressLineNumbers w:val="0"/>
        <w:spacing w:before="75" w:beforeAutospacing="0" w:after="75" w:afterAutospacing="0"/>
        <w:ind w:left="0" w:right="0"/>
        <w:rPr>
          <w:rFonts w:hint="default" w:ascii="Times New Roman" w:hAnsi="Times New Roman" w:cs="Times New Roman"/>
          <w:sz w:val="31"/>
          <w:szCs w:val="31"/>
        </w:rPr>
      </w:pPr>
    </w:p>
    <w:p w14:paraId="54BFB4A3"/>
    <w:sectPr>
      <w:pgSz w:w="16838" w:h="11906" w:orient="landscape"/>
      <w:pgMar w:top="720" w:right="550" w:bottom="720" w:left="4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0000000000000000000"/>
    <w:charset w:val="00"/>
    <w:family w:val="auto"/>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5A1D0"/>
    <w:rsid w:val="3373AF68"/>
    <w:rsid w:val="7545A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First Indent"/>
    <w:basedOn w:val="5"/>
    <w:next w:val="2"/>
    <w:qFormat/>
    <w:uiPriority w:val="0"/>
    <w:pPr>
      <w:ind w:firstLine="420" w:firstLineChars="100"/>
    </w:pPr>
  </w:style>
  <w:style w:type="paragraph" w:styleId="5">
    <w:name w:val="Body Text"/>
    <w:basedOn w:val="1"/>
    <w:next w:val="4"/>
    <w:qFormat/>
    <w:uiPriority w:val="0"/>
    <w:rPr>
      <w:sz w:val="32"/>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362</Pages>
  <Words>0</Words>
  <Characters>0</Characters>
  <Lines>0</Lines>
  <Paragraphs>0</Paragraphs>
  <TotalTime>8.33333333333333</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2026-04-16T16:45:00Z</dcterms:created>
  <dc:creator>kylin</dc:creator>
  <cp:lastModifiedBy>kylin</cp:lastModifiedBy>
  <dcterms:modified xsi:type="dcterms:W3CDTF">2026-04-23T11:13:09Z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B7B47EDC65BEC3A4458EE969E374F07B_43</vt:lpwstr>
  </property>
</Properties>
</file>